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68E1F9" w14:textId="77777777" w:rsidR="00D97A43" w:rsidRPr="00D97A43" w:rsidRDefault="00D97A43" w:rsidP="00D97A43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Arial"/>
          <w:lang w:val="x-none" w:eastAsia="pl-PL"/>
        </w:rPr>
      </w:pPr>
      <w:r w:rsidRPr="00D97A43">
        <w:rPr>
          <w:rFonts w:ascii="Calibri" w:eastAsia="Times New Roman" w:hAnsi="Calibri" w:cs="Arial"/>
          <w:u w:val="single"/>
          <w:lang w:val="x-none" w:eastAsia="pl-PL"/>
        </w:rPr>
        <w:t xml:space="preserve">Załącznik nr </w:t>
      </w:r>
      <w:r>
        <w:rPr>
          <w:rFonts w:ascii="Calibri" w:eastAsia="Times New Roman" w:hAnsi="Calibri" w:cs="Arial"/>
          <w:u w:val="single"/>
          <w:lang w:val="x-none" w:eastAsia="pl-PL"/>
        </w:rPr>
        <w:t>9</w:t>
      </w:r>
      <w:r w:rsidRPr="00D97A43">
        <w:rPr>
          <w:rFonts w:ascii="Calibri" w:eastAsia="Times New Roman" w:hAnsi="Calibri" w:cs="Arial"/>
          <w:u w:val="single"/>
          <w:lang w:val="x-none" w:eastAsia="pl-PL"/>
        </w:rPr>
        <w:t xml:space="preserve"> do Regulaminu konkursu</w:t>
      </w:r>
      <w:r w:rsidRPr="00D97A43">
        <w:rPr>
          <w:rFonts w:ascii="Calibri" w:eastAsia="Times New Roman" w:hAnsi="Calibri" w:cs="Arial"/>
          <w:lang w:val="x-none" w:eastAsia="pl-PL"/>
        </w:rPr>
        <w:t xml:space="preserve"> – Sposób i metodologia mierzenia efektywności społecznej i efektywności zatrudnieniowej</w:t>
      </w:r>
    </w:p>
    <w:p w14:paraId="5FB1F335" w14:textId="77777777" w:rsidR="00D97A43" w:rsidRPr="00D97A43" w:rsidRDefault="00D97A43" w:rsidP="00D97A43">
      <w:pPr>
        <w:spacing w:after="0" w:line="240" w:lineRule="auto"/>
        <w:rPr>
          <w:rFonts w:ascii="Calibri" w:eastAsia="Times New Roman" w:hAnsi="Calibri" w:cs="Arial"/>
          <w:sz w:val="24"/>
          <w:szCs w:val="24"/>
          <w:lang w:eastAsia="pl-PL"/>
        </w:rPr>
      </w:pPr>
    </w:p>
    <w:p w14:paraId="48CC2BDE" w14:textId="77777777" w:rsidR="00D97A43" w:rsidRPr="00D97A43" w:rsidRDefault="00D97A43" w:rsidP="00D97A43">
      <w:pPr>
        <w:spacing w:after="0" w:line="240" w:lineRule="auto"/>
        <w:rPr>
          <w:rFonts w:ascii="Calibri" w:eastAsia="Times New Roman" w:hAnsi="Calibri" w:cs="Arial"/>
          <w:sz w:val="24"/>
          <w:szCs w:val="24"/>
          <w:lang w:eastAsia="pl-PL"/>
        </w:rPr>
      </w:pPr>
    </w:p>
    <w:p w14:paraId="5BBBC7E7" w14:textId="77777777" w:rsidR="00D97A43" w:rsidRPr="00D97A43" w:rsidRDefault="00D97A43" w:rsidP="00D97A43">
      <w:pPr>
        <w:spacing w:after="0" w:line="240" w:lineRule="auto"/>
        <w:rPr>
          <w:rFonts w:ascii="Calibri" w:eastAsia="Times New Roman" w:hAnsi="Calibri" w:cs="Arial"/>
          <w:sz w:val="24"/>
          <w:szCs w:val="24"/>
          <w:lang w:eastAsia="pl-PL"/>
        </w:rPr>
      </w:pPr>
    </w:p>
    <w:p w14:paraId="4DF0C41B" w14:textId="77777777" w:rsidR="00D97A43" w:rsidRPr="00D97A43" w:rsidRDefault="00D97A43" w:rsidP="00D97A43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Arial"/>
          <w:b/>
          <w:lang w:val="x-none" w:eastAsia="pl-PL"/>
        </w:rPr>
      </w:pPr>
      <w:r w:rsidRPr="00D97A43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4CF53BF4" wp14:editId="7709D761">
            <wp:extent cx="5753100" cy="7048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A01BD3" w14:textId="77777777" w:rsidR="00D97A43" w:rsidRPr="00D97A43" w:rsidRDefault="00D97A43" w:rsidP="00D97A43">
      <w:pPr>
        <w:spacing w:after="0" w:line="240" w:lineRule="auto"/>
        <w:rPr>
          <w:rFonts w:ascii="Calibri" w:eastAsia="Times New Roman" w:hAnsi="Calibri" w:cs="Arial"/>
          <w:sz w:val="24"/>
          <w:szCs w:val="24"/>
          <w:lang w:eastAsia="pl-PL"/>
        </w:rPr>
      </w:pPr>
    </w:p>
    <w:p w14:paraId="2158233A" w14:textId="77777777" w:rsidR="00D97A43" w:rsidRPr="00D97A43" w:rsidRDefault="00D97A43" w:rsidP="00D97A43">
      <w:pPr>
        <w:spacing w:after="0" w:line="240" w:lineRule="auto"/>
        <w:rPr>
          <w:rFonts w:ascii="Calibri" w:eastAsia="Times New Roman" w:hAnsi="Calibri" w:cs="Arial"/>
          <w:sz w:val="24"/>
          <w:szCs w:val="24"/>
          <w:lang w:eastAsia="pl-PL"/>
        </w:rPr>
      </w:pPr>
    </w:p>
    <w:p w14:paraId="4D4C3D0A" w14:textId="77777777" w:rsidR="00D97A43" w:rsidRPr="00D97A43" w:rsidRDefault="00D97A43" w:rsidP="00D97A43">
      <w:pPr>
        <w:spacing w:after="0" w:line="240" w:lineRule="auto"/>
        <w:rPr>
          <w:rFonts w:ascii="Calibri" w:eastAsia="Times New Roman" w:hAnsi="Calibri" w:cs="Arial"/>
          <w:sz w:val="24"/>
          <w:szCs w:val="24"/>
          <w:lang w:eastAsia="pl-PL"/>
        </w:rPr>
      </w:pPr>
    </w:p>
    <w:p w14:paraId="00CE81BA" w14:textId="77777777" w:rsidR="00D97A43" w:rsidRPr="00D97A43" w:rsidRDefault="00D97A43" w:rsidP="00D97A43">
      <w:pPr>
        <w:spacing w:after="0" w:line="240" w:lineRule="auto"/>
        <w:rPr>
          <w:rFonts w:ascii="Calibri" w:eastAsia="Times New Roman" w:hAnsi="Calibri" w:cs="Arial"/>
          <w:sz w:val="24"/>
          <w:szCs w:val="24"/>
          <w:lang w:eastAsia="pl-PL"/>
        </w:rPr>
      </w:pPr>
    </w:p>
    <w:p w14:paraId="0D536EED" w14:textId="77777777" w:rsidR="00D97A43" w:rsidRPr="00D97A43" w:rsidRDefault="00D97A43" w:rsidP="00D97A43">
      <w:pPr>
        <w:spacing w:after="0" w:line="240" w:lineRule="auto"/>
        <w:rPr>
          <w:rFonts w:ascii="Calibri" w:eastAsia="Times New Roman" w:hAnsi="Calibri" w:cs="Arial"/>
          <w:sz w:val="24"/>
          <w:szCs w:val="24"/>
          <w:lang w:eastAsia="pl-PL"/>
        </w:rPr>
      </w:pPr>
    </w:p>
    <w:p w14:paraId="54D32FF9" w14:textId="77777777" w:rsidR="00D97A43" w:rsidRPr="00D97A43" w:rsidRDefault="00D97A43" w:rsidP="00D97A43">
      <w:pPr>
        <w:suppressAutoHyphens/>
        <w:spacing w:after="0" w:line="276" w:lineRule="auto"/>
        <w:jc w:val="center"/>
        <w:rPr>
          <w:rFonts w:ascii="Calibri" w:eastAsia="Calibri" w:hAnsi="Calibri" w:cs="Arial"/>
          <w:b/>
          <w:sz w:val="32"/>
          <w:szCs w:val="32"/>
          <w:lang w:eastAsia="zh-CN"/>
        </w:rPr>
      </w:pPr>
      <w:r w:rsidRPr="00D97A43">
        <w:rPr>
          <w:rFonts w:ascii="Calibri" w:eastAsia="Calibri" w:hAnsi="Calibri" w:cs="Arial"/>
          <w:b/>
          <w:sz w:val="32"/>
          <w:szCs w:val="32"/>
          <w:lang w:eastAsia="zh-CN"/>
        </w:rPr>
        <w:t xml:space="preserve">Sposób i metodologia mierzenia efektywności społecznej </w:t>
      </w:r>
      <w:r w:rsidR="00E7747B">
        <w:rPr>
          <w:rFonts w:ascii="Calibri" w:eastAsia="Calibri" w:hAnsi="Calibri" w:cs="Arial"/>
          <w:b/>
          <w:sz w:val="32"/>
          <w:szCs w:val="32"/>
          <w:lang w:eastAsia="zh-CN"/>
        </w:rPr>
        <w:br/>
      </w:r>
      <w:r w:rsidRPr="00D97A43">
        <w:rPr>
          <w:rFonts w:ascii="Calibri" w:eastAsia="Calibri" w:hAnsi="Calibri" w:cs="Arial"/>
          <w:b/>
          <w:sz w:val="32"/>
          <w:szCs w:val="32"/>
          <w:lang w:eastAsia="zh-CN"/>
        </w:rPr>
        <w:t xml:space="preserve">i efektywności zatrudnieniowej </w:t>
      </w:r>
      <w:r w:rsidRPr="00D97A43">
        <w:rPr>
          <w:rFonts w:ascii="Calibri" w:eastAsia="Calibri" w:hAnsi="Calibri" w:cs="Calibri"/>
          <w:b/>
          <w:sz w:val="32"/>
          <w:szCs w:val="32"/>
          <w:lang w:eastAsia="zh-CN"/>
        </w:rPr>
        <w:t xml:space="preserve">w ramach konkursu </w:t>
      </w:r>
    </w:p>
    <w:p w14:paraId="44E43970" w14:textId="4D1FAA95" w:rsidR="00D97A43" w:rsidRPr="00D97A43" w:rsidRDefault="00D97A43" w:rsidP="00D97A43">
      <w:pPr>
        <w:spacing w:after="0" w:line="240" w:lineRule="auto"/>
        <w:jc w:val="center"/>
        <w:rPr>
          <w:rFonts w:ascii="Calibri" w:eastAsia="Times New Roman" w:hAnsi="Calibri" w:cs="Arial"/>
          <w:sz w:val="28"/>
          <w:szCs w:val="28"/>
          <w:lang w:eastAsia="pl-PL"/>
        </w:rPr>
      </w:pPr>
      <w:r w:rsidRPr="00D97A43">
        <w:rPr>
          <w:rFonts w:ascii="Calibri" w:eastAsia="Times New Roman" w:hAnsi="Calibri" w:cs="Times New Roman"/>
          <w:b/>
          <w:sz w:val="32"/>
          <w:szCs w:val="32"/>
          <w:lang w:eastAsia="pl-PL"/>
        </w:rPr>
        <w:t>nr RPLD.09.01.</w:t>
      </w:r>
      <w:del w:id="0" w:author="Maja Jacoń-Gawrońska" w:date="2020-01-08T07:59:00Z">
        <w:r w:rsidR="00E7747B" w:rsidRPr="00D97A43" w:rsidDel="00D13476">
          <w:rPr>
            <w:rFonts w:ascii="Calibri" w:eastAsia="Times New Roman" w:hAnsi="Calibri" w:cs="Times New Roman"/>
            <w:b/>
            <w:sz w:val="32"/>
            <w:szCs w:val="32"/>
            <w:lang w:eastAsia="pl-PL"/>
          </w:rPr>
          <w:delText>0</w:delText>
        </w:r>
        <w:r w:rsidR="00942C8C" w:rsidDel="00D13476">
          <w:rPr>
            <w:rFonts w:ascii="Calibri" w:eastAsia="Times New Roman" w:hAnsi="Calibri" w:cs="Times New Roman"/>
            <w:b/>
            <w:sz w:val="32"/>
            <w:szCs w:val="32"/>
            <w:lang w:eastAsia="pl-PL"/>
          </w:rPr>
          <w:delText>3</w:delText>
        </w:r>
      </w:del>
      <w:ins w:id="1" w:author="Maja Jacoń-Gawrońska" w:date="2020-01-08T07:59:00Z">
        <w:r w:rsidR="00D13476" w:rsidRPr="00D97A43">
          <w:rPr>
            <w:rFonts w:ascii="Calibri" w:eastAsia="Times New Roman" w:hAnsi="Calibri" w:cs="Times New Roman"/>
            <w:b/>
            <w:sz w:val="32"/>
            <w:szCs w:val="32"/>
            <w:lang w:eastAsia="pl-PL"/>
          </w:rPr>
          <w:t>0</w:t>
        </w:r>
        <w:r w:rsidR="00D13476">
          <w:rPr>
            <w:rFonts w:ascii="Calibri" w:eastAsia="Times New Roman" w:hAnsi="Calibri" w:cs="Times New Roman"/>
            <w:b/>
            <w:sz w:val="32"/>
            <w:szCs w:val="32"/>
            <w:lang w:eastAsia="pl-PL"/>
          </w:rPr>
          <w:t>1</w:t>
        </w:r>
      </w:ins>
      <w:r w:rsidRPr="00D97A43">
        <w:rPr>
          <w:rFonts w:ascii="Calibri" w:eastAsia="Times New Roman" w:hAnsi="Calibri" w:cs="Times New Roman"/>
          <w:b/>
          <w:sz w:val="32"/>
          <w:szCs w:val="32"/>
          <w:lang w:eastAsia="pl-PL"/>
        </w:rPr>
        <w:t>-IP.01-10-</w:t>
      </w:r>
      <w:r w:rsidR="00E7747B" w:rsidRPr="00D97A43">
        <w:rPr>
          <w:rFonts w:ascii="Calibri" w:eastAsia="Times New Roman" w:hAnsi="Calibri" w:cs="Times New Roman"/>
          <w:b/>
          <w:sz w:val="32"/>
          <w:szCs w:val="32"/>
          <w:lang w:eastAsia="pl-PL"/>
        </w:rPr>
        <w:t>00</w:t>
      </w:r>
      <w:r w:rsidR="00942C8C">
        <w:rPr>
          <w:rFonts w:ascii="Calibri" w:eastAsia="Times New Roman" w:hAnsi="Calibri" w:cs="Times New Roman"/>
          <w:b/>
          <w:sz w:val="32"/>
          <w:szCs w:val="32"/>
          <w:lang w:eastAsia="pl-PL"/>
        </w:rPr>
        <w:t>1</w:t>
      </w:r>
      <w:r w:rsidRPr="00D97A43">
        <w:rPr>
          <w:rFonts w:ascii="Calibri" w:eastAsia="Times New Roman" w:hAnsi="Calibri" w:cs="Times New Roman"/>
          <w:b/>
          <w:sz w:val="32"/>
          <w:szCs w:val="32"/>
          <w:lang w:eastAsia="pl-PL"/>
        </w:rPr>
        <w:t>/</w:t>
      </w:r>
      <w:del w:id="2" w:author="Maja Jacoń-Gawrońska" w:date="2020-01-08T07:59:00Z">
        <w:r w:rsidRPr="00D97A43" w:rsidDel="00D13476">
          <w:rPr>
            <w:rFonts w:ascii="Calibri" w:eastAsia="Times New Roman" w:hAnsi="Calibri" w:cs="Times New Roman"/>
            <w:b/>
            <w:sz w:val="32"/>
            <w:szCs w:val="32"/>
            <w:lang w:eastAsia="pl-PL"/>
          </w:rPr>
          <w:delText>1</w:delText>
        </w:r>
        <w:r w:rsidR="00E7747B" w:rsidDel="00D13476">
          <w:rPr>
            <w:rFonts w:ascii="Calibri" w:eastAsia="Times New Roman" w:hAnsi="Calibri" w:cs="Times New Roman"/>
            <w:b/>
            <w:sz w:val="32"/>
            <w:szCs w:val="32"/>
            <w:lang w:eastAsia="pl-PL"/>
          </w:rPr>
          <w:delText>9</w:delText>
        </w:r>
      </w:del>
      <w:ins w:id="3" w:author="Maja Jacoń-Gawrońska" w:date="2020-01-08T07:59:00Z">
        <w:r w:rsidR="00D13476">
          <w:rPr>
            <w:rFonts w:ascii="Calibri" w:eastAsia="Times New Roman" w:hAnsi="Calibri" w:cs="Times New Roman"/>
            <w:b/>
            <w:sz w:val="32"/>
            <w:szCs w:val="32"/>
            <w:lang w:eastAsia="pl-PL"/>
          </w:rPr>
          <w:t>20</w:t>
        </w:r>
      </w:ins>
    </w:p>
    <w:p w14:paraId="027C54E8" w14:textId="77777777" w:rsidR="00D97A43" w:rsidRPr="00D97A43" w:rsidRDefault="00D97A43" w:rsidP="00D97A43">
      <w:pPr>
        <w:spacing w:after="0" w:line="240" w:lineRule="auto"/>
        <w:rPr>
          <w:rFonts w:ascii="Calibri" w:eastAsia="Times New Roman" w:hAnsi="Calibri" w:cs="Arial"/>
          <w:sz w:val="24"/>
          <w:szCs w:val="24"/>
          <w:lang w:eastAsia="pl-PL"/>
        </w:rPr>
      </w:pPr>
    </w:p>
    <w:p w14:paraId="76D20C3D" w14:textId="77777777" w:rsidR="00D97A43" w:rsidRPr="00D97A43" w:rsidRDefault="00D97A43" w:rsidP="00D97A43">
      <w:pPr>
        <w:spacing w:after="0" w:line="240" w:lineRule="auto"/>
        <w:rPr>
          <w:rFonts w:ascii="Calibri" w:eastAsia="Times New Roman" w:hAnsi="Calibri" w:cs="Arial"/>
          <w:sz w:val="24"/>
          <w:szCs w:val="24"/>
          <w:lang w:eastAsia="pl-PL"/>
        </w:rPr>
      </w:pPr>
    </w:p>
    <w:p w14:paraId="732C76B2" w14:textId="77777777" w:rsidR="00D97A43" w:rsidRPr="00D97A43" w:rsidRDefault="00D97A43" w:rsidP="00D97A43">
      <w:pPr>
        <w:spacing w:after="0" w:line="240" w:lineRule="auto"/>
        <w:rPr>
          <w:rFonts w:ascii="Calibri" w:eastAsia="Times New Roman" w:hAnsi="Calibri" w:cs="Arial"/>
          <w:sz w:val="24"/>
          <w:szCs w:val="24"/>
          <w:lang w:eastAsia="pl-PL"/>
        </w:rPr>
      </w:pPr>
    </w:p>
    <w:p w14:paraId="0BD28939" w14:textId="77777777" w:rsidR="00D97A43" w:rsidRPr="00D97A43" w:rsidRDefault="00D97A43" w:rsidP="00D97A43">
      <w:pPr>
        <w:spacing w:after="0" w:line="240" w:lineRule="auto"/>
        <w:rPr>
          <w:rFonts w:ascii="Calibri" w:eastAsia="Times New Roman" w:hAnsi="Calibri" w:cs="Arial"/>
          <w:sz w:val="24"/>
          <w:szCs w:val="24"/>
          <w:lang w:eastAsia="pl-PL"/>
        </w:rPr>
      </w:pPr>
    </w:p>
    <w:p w14:paraId="26E6FB3E" w14:textId="77777777" w:rsidR="00D97A43" w:rsidRPr="00D97A43" w:rsidRDefault="00D97A43" w:rsidP="00D97A43">
      <w:pPr>
        <w:numPr>
          <w:ilvl w:val="0"/>
          <w:numId w:val="3"/>
        </w:numPr>
        <w:spacing w:after="0" w:line="240" w:lineRule="auto"/>
        <w:ind w:left="284" w:hanging="284"/>
        <w:rPr>
          <w:rFonts w:ascii="Calibri" w:eastAsia="Times New Roman" w:hAnsi="Calibri" w:cs="Arial"/>
          <w:b/>
          <w:sz w:val="28"/>
          <w:szCs w:val="28"/>
          <w:lang w:eastAsia="pl-PL"/>
        </w:rPr>
      </w:pPr>
      <w:r w:rsidRPr="00D97A43">
        <w:rPr>
          <w:rFonts w:ascii="Calibri" w:eastAsia="Times New Roman" w:hAnsi="Calibri" w:cs="Arial"/>
          <w:b/>
          <w:sz w:val="28"/>
          <w:szCs w:val="28"/>
          <w:lang w:eastAsia="pl-PL"/>
        </w:rPr>
        <w:t>Informacje ogólne</w:t>
      </w:r>
    </w:p>
    <w:p w14:paraId="06414175" w14:textId="77777777" w:rsidR="00D97A43" w:rsidRPr="00D97A43" w:rsidRDefault="00D97A43" w:rsidP="00D97A43">
      <w:pPr>
        <w:numPr>
          <w:ilvl w:val="0"/>
          <w:numId w:val="2"/>
        </w:numPr>
        <w:spacing w:after="0" w:line="276" w:lineRule="auto"/>
        <w:ind w:left="426" w:hanging="426"/>
        <w:rPr>
          <w:rFonts w:ascii="Calibri" w:eastAsia="Times New Roman" w:hAnsi="Calibri" w:cs="Arial"/>
          <w:sz w:val="24"/>
          <w:szCs w:val="24"/>
          <w:lang w:eastAsia="pl-PL"/>
        </w:rPr>
      </w:pPr>
      <w:r w:rsidRPr="00D97A43">
        <w:rPr>
          <w:rFonts w:ascii="Calibri" w:eastAsia="Times New Roman" w:hAnsi="Calibri" w:cs="Arial"/>
          <w:sz w:val="24"/>
          <w:szCs w:val="24"/>
          <w:lang w:eastAsia="pl-PL"/>
        </w:rPr>
        <w:t xml:space="preserve">Efektywność społeczna i efektywność zatrudnieniowa ukazuje efekty realizacji projektu względem uczestników projektu. </w:t>
      </w:r>
      <w:r w:rsidRPr="00D97A43">
        <w:rPr>
          <w:rFonts w:ascii="Calibri" w:eastAsia="Times New Roman" w:hAnsi="Calibri" w:cs="Times New Roman"/>
          <w:sz w:val="24"/>
          <w:szCs w:val="24"/>
          <w:lang w:eastAsia="pl-PL"/>
        </w:rPr>
        <w:t>Uczestnik może spełnić kryterium efektywności zatrudnieniowej lub społecznej, albo obydwa naraz. Oznacza to, że jeśli spełni kryterium społeczne i zatrudnieniowe, to jest wliczany do efektywności społecznej i efektywności zatrudnieniowej, jeśli tylko społeczne – tylko do efektywności społecznej, jeśli tylko zatrudnieniowe – tylko do efektywności zatrudnieniowej.</w:t>
      </w:r>
    </w:p>
    <w:p w14:paraId="1078E75E" w14:textId="77777777" w:rsidR="00D97A43" w:rsidRPr="00D97A43" w:rsidRDefault="00D97A43" w:rsidP="00D97A43">
      <w:pPr>
        <w:numPr>
          <w:ilvl w:val="0"/>
          <w:numId w:val="2"/>
        </w:numPr>
        <w:spacing w:after="0" w:line="276" w:lineRule="auto"/>
        <w:ind w:left="426" w:hanging="426"/>
        <w:rPr>
          <w:rFonts w:ascii="Calibri" w:eastAsia="Times New Roman" w:hAnsi="Calibri" w:cs="Arial"/>
          <w:sz w:val="24"/>
          <w:szCs w:val="24"/>
          <w:lang w:eastAsia="pl-PL"/>
        </w:rPr>
      </w:pPr>
      <w:r w:rsidRPr="00D97A43">
        <w:rPr>
          <w:rFonts w:ascii="Calibri" w:eastAsia="Times New Roman" w:hAnsi="Calibri" w:cs="Times New Roman"/>
          <w:sz w:val="24"/>
          <w:szCs w:val="24"/>
          <w:lang w:eastAsia="pl-PL"/>
        </w:rPr>
        <w:t xml:space="preserve">Efektywność społeczną i efektywność zatrudnieniową należy mierzyć </w:t>
      </w:r>
      <w:r w:rsidRPr="00D97A43">
        <w:rPr>
          <w:rFonts w:ascii="Calibri" w:eastAsia="Times New Roman" w:hAnsi="Calibri" w:cs="Times New Roman"/>
          <w:sz w:val="24"/>
          <w:szCs w:val="24"/>
          <w:u w:val="single"/>
          <w:lang w:eastAsia="pl-PL"/>
        </w:rPr>
        <w:t>osobno</w:t>
      </w:r>
      <w:r w:rsidRPr="00D97A43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wśród dwóch grup:</w:t>
      </w:r>
    </w:p>
    <w:p w14:paraId="0950CE07" w14:textId="77777777" w:rsidR="00D97A43" w:rsidRPr="00D97A43" w:rsidRDefault="00D97A43" w:rsidP="00D97A43">
      <w:pPr>
        <w:numPr>
          <w:ilvl w:val="0"/>
          <w:numId w:val="4"/>
        </w:numPr>
        <w:spacing w:after="0" w:line="276" w:lineRule="auto"/>
        <w:ind w:left="709" w:hanging="283"/>
        <w:rPr>
          <w:rFonts w:ascii="Calibri" w:eastAsia="Times New Roman" w:hAnsi="Calibri" w:cs="Arial"/>
          <w:sz w:val="24"/>
          <w:szCs w:val="24"/>
          <w:lang w:eastAsia="pl-PL"/>
        </w:rPr>
      </w:pPr>
      <w:r w:rsidRPr="00D97A43">
        <w:rPr>
          <w:rFonts w:ascii="Calibri" w:eastAsia="Times New Roman" w:hAnsi="Calibri" w:cs="Arial"/>
          <w:sz w:val="24"/>
          <w:szCs w:val="24"/>
          <w:lang w:eastAsia="pl-PL"/>
        </w:rPr>
        <w:t>osób z niepełnosprawnościami;</w:t>
      </w:r>
    </w:p>
    <w:p w14:paraId="7BFCA3F4" w14:textId="77777777" w:rsidR="00D97A43" w:rsidRPr="00D97A43" w:rsidRDefault="00D97A43" w:rsidP="00D97A43">
      <w:pPr>
        <w:numPr>
          <w:ilvl w:val="0"/>
          <w:numId w:val="4"/>
        </w:numPr>
        <w:spacing w:after="0" w:line="276" w:lineRule="auto"/>
        <w:ind w:left="709" w:hanging="283"/>
        <w:rPr>
          <w:rFonts w:ascii="Calibri" w:eastAsia="Times New Roman" w:hAnsi="Calibri" w:cs="Arial"/>
          <w:sz w:val="24"/>
          <w:szCs w:val="24"/>
          <w:lang w:eastAsia="pl-PL"/>
        </w:rPr>
      </w:pPr>
      <w:r w:rsidRPr="00D97A43">
        <w:rPr>
          <w:rFonts w:ascii="Calibri" w:eastAsia="Times New Roman" w:hAnsi="Calibri" w:cs="Arial"/>
          <w:sz w:val="24"/>
          <w:szCs w:val="24"/>
          <w:lang w:eastAsia="pl-PL"/>
        </w:rPr>
        <w:t>pozostałych osób zagrożonych ubóstwem lub wykluczeniem społecznym.</w:t>
      </w:r>
    </w:p>
    <w:p w14:paraId="262AB76F" w14:textId="77777777" w:rsidR="00D97A43" w:rsidRPr="00D97A43" w:rsidRDefault="00D97A43" w:rsidP="00D97A43">
      <w:pPr>
        <w:spacing w:after="0" w:line="276" w:lineRule="auto"/>
        <w:ind w:left="426"/>
        <w:rPr>
          <w:rFonts w:ascii="Calibri" w:eastAsia="Times New Roman" w:hAnsi="Calibri" w:cs="Arial"/>
          <w:sz w:val="24"/>
          <w:szCs w:val="24"/>
          <w:lang w:eastAsia="pl-PL"/>
        </w:rPr>
      </w:pPr>
      <w:r w:rsidRPr="00D97A43">
        <w:rPr>
          <w:rFonts w:ascii="Calibri" w:eastAsia="Times New Roman" w:hAnsi="Calibri" w:cs="Times New Roman"/>
          <w:sz w:val="24"/>
          <w:szCs w:val="24"/>
          <w:lang w:eastAsia="pl-PL"/>
        </w:rPr>
        <w:t>Oznacza to, że osoby z niepełnosprawnościami wykazujemy tylko w efektywności dotyczącej tej grupy, nie wliczamy ich do efektywności dla osób zagrożonych ubóstwem lub wykluczeniem społecznym.</w:t>
      </w:r>
    </w:p>
    <w:p w14:paraId="4FCBF776" w14:textId="77777777" w:rsidR="00D97A43" w:rsidRPr="00D97A43" w:rsidRDefault="00D97A43" w:rsidP="00D97A43">
      <w:pPr>
        <w:numPr>
          <w:ilvl w:val="0"/>
          <w:numId w:val="2"/>
        </w:numPr>
        <w:spacing w:after="0" w:line="276" w:lineRule="auto"/>
        <w:ind w:left="426" w:hanging="426"/>
        <w:rPr>
          <w:rFonts w:ascii="Calibri" w:eastAsia="Times New Roman" w:hAnsi="Calibri" w:cs="Arial"/>
          <w:sz w:val="24"/>
          <w:szCs w:val="24"/>
          <w:lang w:eastAsia="pl-PL"/>
        </w:rPr>
      </w:pPr>
      <w:r w:rsidRPr="00D97A43">
        <w:rPr>
          <w:rFonts w:ascii="Calibri" w:eastAsia="Times New Roman" w:hAnsi="Calibri" w:cs="Arial"/>
          <w:sz w:val="24"/>
          <w:szCs w:val="24"/>
          <w:lang w:eastAsia="pl-PL"/>
        </w:rPr>
        <w:t xml:space="preserve">Informacja o wykonaniu wskaźnika efektywności społecznej i efektywności zatrudnieniowej w ramach danego projektu przekazywana jest przez beneficjenta wraz z każdym wnioskiem o płatność (narastająco na koniec okresu sprawozdawczego). </w:t>
      </w:r>
    </w:p>
    <w:p w14:paraId="5EE15769" w14:textId="77777777" w:rsidR="00D97A43" w:rsidRPr="00D97A43" w:rsidRDefault="00D97A43" w:rsidP="00D97A43">
      <w:pPr>
        <w:numPr>
          <w:ilvl w:val="0"/>
          <w:numId w:val="2"/>
        </w:numPr>
        <w:spacing w:after="0" w:line="276" w:lineRule="auto"/>
        <w:ind w:left="426" w:hanging="426"/>
        <w:rPr>
          <w:rFonts w:ascii="Calibri" w:eastAsia="Times New Roman" w:hAnsi="Calibri" w:cs="Arial"/>
          <w:sz w:val="24"/>
          <w:szCs w:val="24"/>
          <w:lang w:eastAsia="pl-PL"/>
        </w:rPr>
      </w:pPr>
      <w:r w:rsidRPr="00D97A43">
        <w:rPr>
          <w:rFonts w:ascii="Calibri" w:eastAsia="Times New Roman" w:hAnsi="Calibri" w:cs="Arial"/>
          <w:b/>
          <w:sz w:val="24"/>
          <w:szCs w:val="24"/>
          <w:lang w:eastAsia="pl-PL"/>
        </w:rPr>
        <w:t>Kryterium efektywności społecznej jest weryfikowane</w:t>
      </w:r>
      <w:r w:rsidRPr="00D97A43">
        <w:rPr>
          <w:rFonts w:ascii="Calibri" w:eastAsia="Times New Roman" w:hAnsi="Calibri" w:cs="Arial"/>
          <w:sz w:val="24"/>
          <w:szCs w:val="24"/>
          <w:lang w:eastAsia="pl-PL"/>
        </w:rPr>
        <w:t xml:space="preserve"> w terminie do 3 miesięcy od</w:t>
      </w:r>
    </w:p>
    <w:p w14:paraId="05E3466B" w14:textId="77777777" w:rsidR="00D97A43" w:rsidRPr="00D97A43" w:rsidRDefault="00D97A43" w:rsidP="00D97A43">
      <w:pPr>
        <w:spacing w:after="0" w:line="276" w:lineRule="auto"/>
        <w:ind w:left="426"/>
        <w:rPr>
          <w:rFonts w:ascii="Calibri" w:eastAsia="Times New Roman" w:hAnsi="Calibri" w:cs="Arial"/>
          <w:b/>
          <w:sz w:val="24"/>
          <w:szCs w:val="24"/>
          <w:lang w:eastAsia="pl-PL"/>
        </w:rPr>
      </w:pPr>
      <w:r w:rsidRPr="00D97A43">
        <w:rPr>
          <w:rFonts w:ascii="Calibri" w:eastAsia="Times New Roman" w:hAnsi="Calibri" w:cs="Arial"/>
          <w:sz w:val="24"/>
          <w:szCs w:val="24"/>
          <w:lang w:eastAsia="pl-PL"/>
        </w:rPr>
        <w:t xml:space="preserve">zakończenia udziału w projekcie (rozumianego jako zakończenie uczestnictwa zgodnie ze ścieżką udziału w projekcie lub zakończenie udziału w projekcie z powodu podjęcia zatrudnienia wcześniej niż uprzednio było to planowane). </w:t>
      </w:r>
      <w:r w:rsidRPr="00D97A43">
        <w:rPr>
          <w:rFonts w:ascii="Calibri" w:eastAsia="Times New Roman" w:hAnsi="Calibri" w:cs="Arial"/>
          <w:b/>
          <w:sz w:val="24"/>
          <w:szCs w:val="24"/>
          <w:lang w:eastAsia="pl-PL"/>
        </w:rPr>
        <w:t>Kryterium efektywności</w:t>
      </w:r>
    </w:p>
    <w:p w14:paraId="7B11203A" w14:textId="77777777" w:rsidR="00D97A43" w:rsidRPr="00D97A43" w:rsidRDefault="00D97A43" w:rsidP="00D97A43">
      <w:pPr>
        <w:spacing w:after="0" w:line="276" w:lineRule="auto"/>
        <w:ind w:left="426"/>
        <w:rPr>
          <w:rFonts w:ascii="Calibri" w:eastAsia="Times New Roman" w:hAnsi="Calibri" w:cs="Arial"/>
          <w:sz w:val="24"/>
          <w:szCs w:val="24"/>
          <w:lang w:eastAsia="pl-PL"/>
        </w:rPr>
      </w:pPr>
      <w:r w:rsidRPr="00D97A43">
        <w:rPr>
          <w:rFonts w:ascii="Calibri" w:eastAsia="Times New Roman" w:hAnsi="Calibri" w:cs="Arial"/>
          <w:b/>
          <w:sz w:val="24"/>
          <w:szCs w:val="24"/>
          <w:lang w:eastAsia="pl-PL"/>
        </w:rPr>
        <w:t>zatrudnieniowej jest weryfikowane</w:t>
      </w:r>
      <w:r w:rsidRPr="00D97A43">
        <w:rPr>
          <w:rFonts w:ascii="Calibri" w:eastAsia="Times New Roman" w:hAnsi="Calibri" w:cs="Arial"/>
          <w:sz w:val="24"/>
          <w:szCs w:val="24"/>
          <w:lang w:eastAsia="pl-PL"/>
        </w:rPr>
        <w:t xml:space="preserve"> w terminie do 3 miesięcy od zakończenia udziału w</w:t>
      </w:r>
    </w:p>
    <w:p w14:paraId="5B0E5B76" w14:textId="77777777" w:rsidR="00D97A43" w:rsidRPr="00D97A43" w:rsidRDefault="00D97A43" w:rsidP="00D97A43">
      <w:pPr>
        <w:spacing w:after="0" w:line="276" w:lineRule="auto"/>
        <w:ind w:left="426"/>
        <w:rPr>
          <w:rFonts w:ascii="Calibri" w:eastAsia="Times New Roman" w:hAnsi="Calibri" w:cs="Arial"/>
          <w:sz w:val="24"/>
          <w:szCs w:val="24"/>
          <w:lang w:eastAsia="pl-PL"/>
        </w:rPr>
      </w:pPr>
      <w:r w:rsidRPr="00D97A43">
        <w:rPr>
          <w:rFonts w:ascii="Calibri" w:eastAsia="Times New Roman" w:hAnsi="Calibri" w:cs="Arial"/>
          <w:sz w:val="24"/>
          <w:szCs w:val="24"/>
          <w:lang w:eastAsia="pl-PL"/>
        </w:rPr>
        <w:lastRenderedPageBreak/>
        <w:t>projekcie (rozumianego jako zakończenie udziału we wszystkich formach wsparcia przewidzianych dla danego uczestnika w ramach projektu lub przerwanie udziału w projekcie wcześniej, niż uprzednio było to planowane z powodu podjęcia pracy lub podjęcie pracy przy jednoczesnym kontynuowaniu udziału w projekcie).</w:t>
      </w:r>
    </w:p>
    <w:p w14:paraId="50D7AA96" w14:textId="77777777" w:rsidR="00D97A43" w:rsidRPr="00D97A43" w:rsidRDefault="00D97A43" w:rsidP="00D97A43">
      <w:pPr>
        <w:spacing w:after="0" w:line="276" w:lineRule="auto"/>
        <w:rPr>
          <w:rFonts w:ascii="Calibri" w:eastAsia="Times New Roman" w:hAnsi="Calibri" w:cs="Arial"/>
          <w:sz w:val="24"/>
          <w:szCs w:val="24"/>
          <w:lang w:eastAsia="pl-PL"/>
        </w:rPr>
      </w:pPr>
    </w:p>
    <w:p w14:paraId="7CB82BD5" w14:textId="77777777" w:rsidR="00D97A43" w:rsidRPr="00D97A43" w:rsidRDefault="00D97A43" w:rsidP="00D97A43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284" w:hanging="284"/>
        <w:rPr>
          <w:rFonts w:ascii="Calibri" w:eastAsia="Times New Roman" w:hAnsi="Calibri" w:cs="Arial"/>
          <w:b/>
          <w:color w:val="000000"/>
          <w:sz w:val="28"/>
          <w:szCs w:val="28"/>
          <w:u w:val="single"/>
          <w:lang w:eastAsia="pl-PL"/>
        </w:rPr>
      </w:pPr>
      <w:r w:rsidRPr="00D97A43">
        <w:rPr>
          <w:rFonts w:ascii="Calibri" w:eastAsia="Times New Roman" w:hAnsi="Calibri" w:cs="Arial"/>
          <w:b/>
          <w:color w:val="000000"/>
          <w:sz w:val="28"/>
          <w:szCs w:val="28"/>
          <w:u w:val="single"/>
          <w:lang w:eastAsia="pl-PL"/>
        </w:rPr>
        <w:t>Efektywność społeczna</w:t>
      </w:r>
    </w:p>
    <w:p w14:paraId="4076876F" w14:textId="77777777" w:rsidR="00D97A43" w:rsidRPr="00D97A43" w:rsidRDefault="00D97A43" w:rsidP="00D97A43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426" w:hanging="426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D97A43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Efektywność społeczna jest mierzona wśród osób zagrożonych ubóstwem lub wykluczeniem społecznym objętych instrumentami aktywnej integracji o charakterze społecznym lub edukacyjnym.</w:t>
      </w:r>
    </w:p>
    <w:p w14:paraId="1E368D4F" w14:textId="77777777" w:rsidR="00D97A43" w:rsidRPr="00D97A43" w:rsidRDefault="00D97A43" w:rsidP="00D97A43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426" w:hanging="426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D97A43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Efektywność społeczna mierzona jest:</w:t>
      </w:r>
    </w:p>
    <w:p w14:paraId="2DD7DD54" w14:textId="77777777" w:rsidR="00D97A43" w:rsidRPr="00D97A43" w:rsidRDefault="00D97A43" w:rsidP="00D97A43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D97A43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 xml:space="preserve">wśród uczestników projektu względem ich sytuacji w momencie rozpoczęcia udziału w projekcie, rozumianego zgodnie z definicją wskazaną w </w:t>
      </w:r>
      <w:r w:rsidRPr="00D97A43">
        <w:rPr>
          <w:rFonts w:ascii="Calibri" w:eastAsia="Times New Roman" w:hAnsi="Calibri" w:cs="Arial"/>
          <w:i/>
          <w:color w:val="000000"/>
          <w:sz w:val="24"/>
          <w:szCs w:val="24"/>
          <w:lang w:eastAsia="pl-PL"/>
        </w:rPr>
        <w:t>Wytycznych w zakresie monitorowania postępu rzeczowego realizacji programów operacyjnych na lata 2014-2020</w:t>
      </w:r>
      <w:r w:rsidRPr="00D97A43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 xml:space="preserve">; </w:t>
      </w:r>
    </w:p>
    <w:p w14:paraId="4D5299E2" w14:textId="77777777" w:rsidR="00D97A43" w:rsidRPr="00D97A43" w:rsidRDefault="00D97A43" w:rsidP="00D97A43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D97A43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wśród uczestników projektu, którzy zakończyli udział w projekcie</w:t>
      </w:r>
      <w:r w:rsidRPr="00D97A43">
        <w:rPr>
          <w:rFonts w:ascii="Calibri" w:eastAsia="Times New Roman" w:hAnsi="Calibri" w:cs="Arial"/>
          <w:color w:val="000000"/>
          <w:sz w:val="24"/>
          <w:szCs w:val="24"/>
          <w:vertAlign w:val="superscript"/>
          <w:lang w:eastAsia="pl-PL"/>
        </w:rPr>
        <w:footnoteReference w:id="1"/>
      </w:r>
      <w:r w:rsidRPr="00D97A43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 xml:space="preserve">; </w:t>
      </w:r>
    </w:p>
    <w:p w14:paraId="74E6600B" w14:textId="77777777" w:rsidR="00D97A43" w:rsidRPr="00D97A43" w:rsidRDefault="00D97A43" w:rsidP="00D97A43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D97A43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 xml:space="preserve">w stosunku do łącznej liczby uczestników projektu, którzy zakończyli udział w projekcie w rozumieniu lit. b. </w:t>
      </w:r>
    </w:p>
    <w:p w14:paraId="44FF8A3F" w14:textId="77777777" w:rsidR="00D97A43" w:rsidRPr="00D97A43" w:rsidRDefault="00D97A43" w:rsidP="00D97A43">
      <w:pPr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D97A43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 xml:space="preserve">Kryterium efektywności społecznej odnosi się do odsetka uczestników projektu, którzy po zakończeniu udziału w projekcie dokonali postępu w procesie aktywizacji społeczno-zawodowej i zmniejszenia dystansu do zatrudnienia, przy czym postęp ten powinien być rozumiany m.in. jako: </w:t>
      </w:r>
    </w:p>
    <w:p w14:paraId="1A675D4B" w14:textId="77777777" w:rsidR="00D97A43" w:rsidRPr="00D97A43" w:rsidRDefault="00D97A43" w:rsidP="00D97A43">
      <w:pPr>
        <w:numPr>
          <w:ilvl w:val="0"/>
          <w:numId w:val="1"/>
        </w:numPr>
        <w:tabs>
          <w:tab w:val="num" w:pos="1276"/>
        </w:tabs>
        <w:autoSpaceDE w:val="0"/>
        <w:autoSpaceDN w:val="0"/>
        <w:adjustRightInd w:val="0"/>
        <w:spacing w:after="0" w:line="276" w:lineRule="auto"/>
        <w:ind w:left="1276" w:hanging="567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D97A43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 xml:space="preserve">rozpoczęcie nauki; </w:t>
      </w:r>
    </w:p>
    <w:p w14:paraId="0A72C7E3" w14:textId="77777777" w:rsidR="00D97A43" w:rsidRPr="00D97A43" w:rsidRDefault="00D97A43" w:rsidP="00D97A43">
      <w:pPr>
        <w:numPr>
          <w:ilvl w:val="0"/>
          <w:numId w:val="1"/>
        </w:numPr>
        <w:tabs>
          <w:tab w:val="num" w:pos="1276"/>
        </w:tabs>
        <w:autoSpaceDE w:val="0"/>
        <w:autoSpaceDN w:val="0"/>
        <w:adjustRightInd w:val="0"/>
        <w:spacing w:after="0" w:line="276" w:lineRule="auto"/>
        <w:ind w:left="1276" w:hanging="567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D97A43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 xml:space="preserve">wzmocnienie motywacji do pracy po projekcie; </w:t>
      </w:r>
    </w:p>
    <w:p w14:paraId="706B076F" w14:textId="77777777" w:rsidR="00D97A43" w:rsidRPr="00D97A43" w:rsidRDefault="00D97A43" w:rsidP="00D97A43">
      <w:pPr>
        <w:numPr>
          <w:ilvl w:val="0"/>
          <w:numId w:val="1"/>
        </w:numPr>
        <w:tabs>
          <w:tab w:val="num" w:pos="1276"/>
        </w:tabs>
        <w:autoSpaceDE w:val="0"/>
        <w:autoSpaceDN w:val="0"/>
        <w:adjustRightInd w:val="0"/>
        <w:spacing w:after="0" w:line="276" w:lineRule="auto"/>
        <w:ind w:left="1276" w:hanging="567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D97A43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 xml:space="preserve">zwiększenie pewności siebie i własnych umiejętności; </w:t>
      </w:r>
    </w:p>
    <w:p w14:paraId="55092176" w14:textId="77777777" w:rsidR="00D97A43" w:rsidRPr="00D97A43" w:rsidRDefault="00D97A43" w:rsidP="00D97A43">
      <w:pPr>
        <w:numPr>
          <w:ilvl w:val="0"/>
          <w:numId w:val="1"/>
        </w:numPr>
        <w:tabs>
          <w:tab w:val="num" w:pos="1276"/>
        </w:tabs>
        <w:autoSpaceDE w:val="0"/>
        <w:autoSpaceDN w:val="0"/>
        <w:adjustRightInd w:val="0"/>
        <w:spacing w:after="0" w:line="276" w:lineRule="auto"/>
        <w:ind w:left="1276" w:hanging="567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D97A43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 xml:space="preserve">poprawa umiejętności rozwiązywania pojawiających się problemów; </w:t>
      </w:r>
    </w:p>
    <w:p w14:paraId="5A559AAF" w14:textId="77777777" w:rsidR="00D97A43" w:rsidRPr="00D97A43" w:rsidRDefault="00D97A43" w:rsidP="00D97A43">
      <w:pPr>
        <w:numPr>
          <w:ilvl w:val="0"/>
          <w:numId w:val="1"/>
        </w:numPr>
        <w:tabs>
          <w:tab w:val="num" w:pos="1276"/>
        </w:tabs>
        <w:autoSpaceDE w:val="0"/>
        <w:autoSpaceDN w:val="0"/>
        <w:adjustRightInd w:val="0"/>
        <w:spacing w:after="0" w:line="276" w:lineRule="auto"/>
        <w:ind w:left="1276" w:hanging="567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D97A43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 xml:space="preserve">podjęcie wolontariatu; </w:t>
      </w:r>
    </w:p>
    <w:p w14:paraId="211C1E37" w14:textId="77777777" w:rsidR="00D97A43" w:rsidRPr="00D97A43" w:rsidRDefault="00D97A43" w:rsidP="00D97A43">
      <w:pPr>
        <w:numPr>
          <w:ilvl w:val="0"/>
          <w:numId w:val="1"/>
        </w:numPr>
        <w:tabs>
          <w:tab w:val="num" w:pos="1276"/>
        </w:tabs>
        <w:autoSpaceDE w:val="0"/>
        <w:autoSpaceDN w:val="0"/>
        <w:adjustRightInd w:val="0"/>
        <w:spacing w:after="0" w:line="276" w:lineRule="auto"/>
        <w:ind w:left="1276" w:hanging="567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D97A43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 xml:space="preserve">ograniczenie nałogów; </w:t>
      </w:r>
    </w:p>
    <w:p w14:paraId="4EBFFA5F" w14:textId="77777777" w:rsidR="00D97A43" w:rsidRPr="00D97A43" w:rsidRDefault="00D97A43" w:rsidP="00D97A43">
      <w:pPr>
        <w:numPr>
          <w:ilvl w:val="0"/>
          <w:numId w:val="1"/>
        </w:numPr>
        <w:tabs>
          <w:tab w:val="num" w:pos="1276"/>
        </w:tabs>
        <w:autoSpaceDE w:val="0"/>
        <w:autoSpaceDN w:val="0"/>
        <w:adjustRightInd w:val="0"/>
        <w:spacing w:after="0" w:line="276" w:lineRule="auto"/>
        <w:ind w:left="1276" w:hanging="567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D97A43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 xml:space="preserve">doświadczenie widocznej poprawy w funkcjonowaniu (w przypadku osób z niepełnosprawnościami). </w:t>
      </w:r>
    </w:p>
    <w:p w14:paraId="35F4F8E9" w14:textId="77777777" w:rsidR="00D97A43" w:rsidRPr="00D97A43" w:rsidRDefault="00D97A43" w:rsidP="00D97A43">
      <w:pPr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426" w:hanging="426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D97A43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 xml:space="preserve">Kwalifikacja uczestników spełniających kryteria do określenia wskaźnika następuje poprzez przeprowadzenie ankiet wśród uczestników projektu lub przedstawienie przez uczestników innych dokumentów poświadczających postęp w procesie aktywizacji społeczno-zawodowej lub podjęcie dalszej aktywizacji, np.: </w:t>
      </w:r>
    </w:p>
    <w:p w14:paraId="11FDD9CA" w14:textId="77777777" w:rsidR="00D97A43" w:rsidRPr="00D97A43" w:rsidRDefault="00D97A43" w:rsidP="00D97A43">
      <w:pPr>
        <w:autoSpaceDE w:val="0"/>
        <w:autoSpaceDN w:val="0"/>
        <w:adjustRightInd w:val="0"/>
        <w:spacing w:after="0" w:line="276" w:lineRule="auto"/>
        <w:ind w:left="720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D97A43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•</w:t>
      </w:r>
      <w:r w:rsidRPr="00D97A43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ab/>
        <w:t xml:space="preserve">zaświadczenie o podjęciu nauki, </w:t>
      </w:r>
    </w:p>
    <w:p w14:paraId="5298D760" w14:textId="77777777" w:rsidR="00D97A43" w:rsidRPr="00D97A43" w:rsidRDefault="00D97A43" w:rsidP="00D97A43">
      <w:pPr>
        <w:autoSpaceDE w:val="0"/>
        <w:autoSpaceDN w:val="0"/>
        <w:adjustRightInd w:val="0"/>
        <w:spacing w:after="0" w:line="276" w:lineRule="auto"/>
        <w:ind w:left="720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D97A43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•</w:t>
      </w:r>
      <w:r w:rsidRPr="00D97A43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ab/>
        <w:t xml:space="preserve">certyfikaty ukończonych kursów i szkoleń, </w:t>
      </w:r>
    </w:p>
    <w:p w14:paraId="4C8B522B" w14:textId="77777777" w:rsidR="00D97A43" w:rsidRPr="00D97A43" w:rsidRDefault="00D97A43" w:rsidP="00D97A43">
      <w:pPr>
        <w:autoSpaceDE w:val="0"/>
        <w:autoSpaceDN w:val="0"/>
        <w:adjustRightInd w:val="0"/>
        <w:spacing w:after="0" w:line="276" w:lineRule="auto"/>
        <w:ind w:left="720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D97A43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•</w:t>
      </w:r>
      <w:r w:rsidRPr="00D97A43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ab/>
        <w:t xml:space="preserve">umowa o wolontariacie, </w:t>
      </w:r>
    </w:p>
    <w:p w14:paraId="17DC22BA" w14:textId="77777777" w:rsidR="00D97A43" w:rsidRPr="00D97A43" w:rsidRDefault="00D97A43" w:rsidP="00D97A43">
      <w:pPr>
        <w:autoSpaceDE w:val="0"/>
        <w:autoSpaceDN w:val="0"/>
        <w:adjustRightInd w:val="0"/>
        <w:spacing w:after="0" w:line="276" w:lineRule="auto"/>
        <w:ind w:left="720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D97A43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•</w:t>
      </w:r>
      <w:r w:rsidRPr="00D97A43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ab/>
        <w:t xml:space="preserve">zaświadczenie od lekarza, </w:t>
      </w:r>
    </w:p>
    <w:p w14:paraId="732CEAA5" w14:textId="77777777" w:rsidR="00D97A43" w:rsidRPr="00D97A43" w:rsidRDefault="00D97A43" w:rsidP="00D97A43">
      <w:pPr>
        <w:autoSpaceDE w:val="0"/>
        <w:autoSpaceDN w:val="0"/>
        <w:adjustRightInd w:val="0"/>
        <w:spacing w:after="0" w:line="276" w:lineRule="auto"/>
        <w:ind w:left="720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D97A43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lastRenderedPageBreak/>
        <w:t>•</w:t>
      </w:r>
      <w:r w:rsidRPr="00D97A43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ab/>
        <w:t xml:space="preserve">opinia/zaświadczenie od pracownika socjalnego/terapeuty/psychologa, </w:t>
      </w:r>
    </w:p>
    <w:p w14:paraId="1D32BB2C" w14:textId="77777777" w:rsidR="00D97A43" w:rsidRPr="00D97A43" w:rsidRDefault="00D97A43" w:rsidP="00D97A43">
      <w:pPr>
        <w:autoSpaceDE w:val="0"/>
        <w:autoSpaceDN w:val="0"/>
        <w:adjustRightInd w:val="0"/>
        <w:spacing w:after="0" w:line="276" w:lineRule="auto"/>
        <w:ind w:left="720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D97A43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•</w:t>
      </w:r>
      <w:r w:rsidRPr="00D97A43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ab/>
        <w:t>potwierdzenie udziału w terapii, wystawione przez organizatora terapii</w:t>
      </w:r>
    </w:p>
    <w:p w14:paraId="3E434AF2" w14:textId="77777777" w:rsidR="00D97A43" w:rsidRPr="00D97A43" w:rsidRDefault="00D97A43" w:rsidP="00D97A43">
      <w:pPr>
        <w:autoSpaceDE w:val="0"/>
        <w:autoSpaceDN w:val="0"/>
        <w:adjustRightInd w:val="0"/>
        <w:spacing w:after="0" w:line="276" w:lineRule="auto"/>
        <w:ind w:left="426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D97A43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Powyższe dokumenty stanowią jedynie przykłady. Każdy wnioskodawca przedstawia we wniosku o dofinansowanie za pomocą jakich dokumentów zamierza dokonywać pomiaru efektywności w wymiarze społecznym uwzględniając m.in. specyfikę grupy docelowej, zakres wsparcia w projekcie.</w:t>
      </w:r>
    </w:p>
    <w:p w14:paraId="369EF617" w14:textId="77777777" w:rsidR="00D97A43" w:rsidRPr="00D97A43" w:rsidRDefault="00D97A43" w:rsidP="00D97A43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Arial"/>
          <w:b/>
          <w:color w:val="000000"/>
          <w:sz w:val="24"/>
          <w:szCs w:val="24"/>
          <w:u w:val="single"/>
          <w:lang w:eastAsia="pl-PL"/>
        </w:rPr>
      </w:pPr>
    </w:p>
    <w:p w14:paraId="0B539179" w14:textId="77777777" w:rsidR="00D97A43" w:rsidRPr="00D97A43" w:rsidRDefault="00D97A43" w:rsidP="00D97A43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284" w:hanging="284"/>
        <w:rPr>
          <w:rFonts w:ascii="Calibri" w:eastAsia="Times New Roman" w:hAnsi="Calibri" w:cs="Arial"/>
          <w:b/>
          <w:color w:val="000000"/>
          <w:sz w:val="28"/>
          <w:szCs w:val="28"/>
          <w:lang w:eastAsia="pl-PL"/>
        </w:rPr>
      </w:pPr>
      <w:r w:rsidRPr="00D97A43">
        <w:rPr>
          <w:rFonts w:ascii="Calibri" w:eastAsia="Times New Roman" w:hAnsi="Calibri" w:cs="Arial"/>
          <w:b/>
          <w:color w:val="000000"/>
          <w:sz w:val="28"/>
          <w:szCs w:val="28"/>
          <w:u w:val="single"/>
          <w:lang w:eastAsia="pl-PL"/>
        </w:rPr>
        <w:t xml:space="preserve">Efektywność zatrudnieniowa  </w:t>
      </w:r>
    </w:p>
    <w:p w14:paraId="20007C84" w14:textId="77777777" w:rsidR="00D97A43" w:rsidRPr="00D97A43" w:rsidRDefault="00D97A43" w:rsidP="00D97A43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426" w:hanging="426"/>
        <w:rPr>
          <w:rFonts w:ascii="Calibri" w:eastAsia="Times New Roman" w:hAnsi="Calibri" w:cs="ArialMT"/>
          <w:color w:val="000000"/>
          <w:sz w:val="24"/>
          <w:szCs w:val="24"/>
          <w:lang w:eastAsia="pl-PL"/>
        </w:rPr>
      </w:pPr>
      <w:r w:rsidRPr="00D97A43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Efektywność zatrudnieniowa jest mierzona wśród osób zagrożonych ubóstwem lub wykluczeniem społecznym, które skorzystały z instrumentów aktywnej integracji o charakterze zawodowym.</w:t>
      </w:r>
    </w:p>
    <w:p w14:paraId="4DB59836" w14:textId="77777777" w:rsidR="00D97A43" w:rsidRPr="00D97A43" w:rsidRDefault="00D97A43" w:rsidP="00D97A43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426" w:hanging="426"/>
        <w:rPr>
          <w:rFonts w:ascii="Calibri" w:eastAsia="Times New Roman" w:hAnsi="Calibri" w:cs="ArialMT"/>
          <w:color w:val="000000"/>
          <w:sz w:val="24"/>
          <w:szCs w:val="24"/>
          <w:lang w:eastAsia="pl-PL"/>
        </w:rPr>
      </w:pPr>
      <w:r w:rsidRPr="00D97A43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Efektywność zatrudnieniowa jest mierzona wśród uczestników projektu, którzy:</w:t>
      </w:r>
    </w:p>
    <w:p w14:paraId="4A9D3BAA" w14:textId="77777777" w:rsidR="00D97A43" w:rsidRPr="00D97A43" w:rsidRDefault="00D97A43" w:rsidP="00D97A43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D97A43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 xml:space="preserve">zakończyli udział w projekcie; zakończenie udziału w projekcie to zakończenie uczestnictwa w formie lub formach wsparcia przewidzianych dla danego uczestnika w ramach projektu EFS lub </w:t>
      </w:r>
    </w:p>
    <w:p w14:paraId="0D06BFC1" w14:textId="77777777" w:rsidR="00D97A43" w:rsidRPr="00D97A43" w:rsidRDefault="00D97A43" w:rsidP="00D97A43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D97A43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przerwali udział w projekcie wcześniej, niż uprzednio było to planowane z powodu podjęcia pracy lub</w:t>
      </w:r>
    </w:p>
    <w:p w14:paraId="56F6FE2B" w14:textId="77777777" w:rsidR="00D97A43" w:rsidRPr="00D97A43" w:rsidRDefault="00D97A43" w:rsidP="00D97A43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D97A43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podjęli pracę, jednak jednocześnie kontynuowali udział w projekcie.</w:t>
      </w:r>
    </w:p>
    <w:p w14:paraId="5C819428" w14:textId="77777777" w:rsidR="00D97A43" w:rsidRPr="00D97A43" w:rsidRDefault="00D97A43" w:rsidP="00D97A43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426" w:hanging="426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D97A43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Nie stosuje się kryteriów efektywności zatrudnieniowej w odniesieniu do:</w:t>
      </w:r>
    </w:p>
    <w:p w14:paraId="721DA8E1" w14:textId="77777777" w:rsidR="00D97A43" w:rsidRPr="00D97A43" w:rsidRDefault="00D97A43" w:rsidP="00D97A43">
      <w:pPr>
        <w:numPr>
          <w:ilvl w:val="0"/>
          <w:numId w:val="10"/>
        </w:numPr>
        <w:suppressAutoHyphens/>
        <w:overflowPunct w:val="0"/>
        <w:spacing w:after="0" w:line="276" w:lineRule="auto"/>
        <w:rPr>
          <w:rFonts w:ascii="Calibri" w:eastAsia="SimSun" w:hAnsi="Calibri" w:cs="Arial"/>
          <w:color w:val="00000A"/>
          <w:sz w:val="24"/>
          <w:szCs w:val="24"/>
          <w:lang w:eastAsia="pl-PL"/>
        </w:rPr>
      </w:pPr>
      <w:r w:rsidRPr="00D97A43">
        <w:rPr>
          <w:rFonts w:ascii="Calibri" w:eastAsia="SimSun" w:hAnsi="Calibri" w:cs="Arial"/>
          <w:color w:val="00000A"/>
          <w:sz w:val="24"/>
          <w:szCs w:val="24"/>
          <w:lang w:eastAsia="pl-PL"/>
        </w:rPr>
        <w:t xml:space="preserve">osób nieletnich, wobec których zastosowano środki zapobiegania i zwalczania demoralizacji i przestępczości zgodnie z ustawą z dnia 26 października 1982 r. o postępowaniu w sprawach nieletnich; </w:t>
      </w:r>
    </w:p>
    <w:p w14:paraId="76E4C495" w14:textId="77777777" w:rsidR="00D97A43" w:rsidRPr="00D97A43" w:rsidRDefault="00D97A43" w:rsidP="00D97A43">
      <w:pPr>
        <w:numPr>
          <w:ilvl w:val="0"/>
          <w:numId w:val="10"/>
        </w:numPr>
        <w:suppressAutoHyphens/>
        <w:overflowPunct w:val="0"/>
        <w:spacing w:after="0" w:line="276" w:lineRule="auto"/>
        <w:rPr>
          <w:rFonts w:ascii="Calibri" w:eastAsia="SimSun" w:hAnsi="Calibri" w:cs="Arial"/>
          <w:color w:val="00000A"/>
          <w:sz w:val="24"/>
          <w:szCs w:val="24"/>
          <w:lang w:eastAsia="pl-PL"/>
        </w:rPr>
      </w:pPr>
      <w:r w:rsidRPr="00D97A43">
        <w:rPr>
          <w:rFonts w:ascii="Calibri" w:eastAsia="SimSun" w:hAnsi="Calibri" w:cs="Arial"/>
          <w:color w:val="00000A"/>
          <w:sz w:val="24"/>
          <w:szCs w:val="24"/>
          <w:lang w:eastAsia="pl-PL"/>
        </w:rPr>
        <w:t>osób do 18 roku życia lub do zakończenia przez nie realizacji obowiązku szkolnego i obowiązku nauki;</w:t>
      </w:r>
    </w:p>
    <w:p w14:paraId="41568A48" w14:textId="77777777" w:rsidR="00D97A43" w:rsidRPr="00D97A43" w:rsidRDefault="00D97A43" w:rsidP="00D97A43">
      <w:pPr>
        <w:numPr>
          <w:ilvl w:val="0"/>
          <w:numId w:val="10"/>
        </w:numPr>
        <w:suppressAutoHyphens/>
        <w:overflowPunct w:val="0"/>
        <w:spacing w:after="0" w:line="276" w:lineRule="auto"/>
        <w:rPr>
          <w:rFonts w:ascii="Calibri" w:eastAsia="SimSun" w:hAnsi="Calibri" w:cs="Arial"/>
          <w:color w:val="00000A"/>
          <w:sz w:val="24"/>
          <w:szCs w:val="24"/>
          <w:lang w:eastAsia="pl-PL"/>
        </w:rPr>
      </w:pPr>
      <w:r w:rsidRPr="00D97A43">
        <w:rPr>
          <w:rFonts w:ascii="Calibri" w:eastAsia="SimSun" w:hAnsi="Calibri" w:cs="Arial"/>
          <w:color w:val="00000A"/>
          <w:sz w:val="24"/>
          <w:szCs w:val="24"/>
          <w:lang w:eastAsia="pl-PL"/>
        </w:rPr>
        <w:t>osób, które w ramach projektu lub po zakończeniu jego realizacji podjęły naukę w formach szkolnych.</w:t>
      </w:r>
    </w:p>
    <w:p w14:paraId="3003B344" w14:textId="77777777" w:rsidR="00D97A43" w:rsidRPr="00D97A43" w:rsidRDefault="00D97A43" w:rsidP="00D97A43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426" w:hanging="426"/>
        <w:rPr>
          <w:rFonts w:ascii="Calibri" w:eastAsia="Times New Roman" w:hAnsi="Calibri" w:cs="ArialMT"/>
          <w:color w:val="000000"/>
          <w:sz w:val="24"/>
          <w:szCs w:val="24"/>
          <w:lang w:eastAsia="pl-PL"/>
        </w:rPr>
      </w:pPr>
      <w:r w:rsidRPr="00D97A43">
        <w:rPr>
          <w:rFonts w:ascii="Calibri" w:eastAsia="Times New Roman" w:hAnsi="Calibri" w:cs="ArialMT"/>
          <w:color w:val="000000"/>
          <w:sz w:val="24"/>
          <w:szCs w:val="24"/>
          <w:lang w:eastAsia="pl-PL"/>
        </w:rPr>
        <w:t>Kryterium efektywności zatrudnieniowej określa odsetek uczestników projektu, którzy znaleźli się w jednej z poniższych sytuacji:</w:t>
      </w:r>
    </w:p>
    <w:p w14:paraId="1900F9A5" w14:textId="77777777" w:rsidR="00D97A43" w:rsidRPr="00D97A43" w:rsidRDefault="00D97A43" w:rsidP="00D97A43">
      <w:pPr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contextualSpacing/>
        <w:rPr>
          <w:rFonts w:ascii="Calibri" w:eastAsia="Times New Roman" w:hAnsi="Calibri" w:cs="ArialMT"/>
          <w:sz w:val="24"/>
          <w:szCs w:val="24"/>
          <w:lang w:eastAsia="pl-PL"/>
        </w:rPr>
      </w:pPr>
      <w:r w:rsidRPr="00D97A43">
        <w:rPr>
          <w:rFonts w:ascii="Calibri" w:eastAsia="Times New Roman" w:hAnsi="Calibri" w:cs="ArialMT"/>
          <w:sz w:val="24"/>
          <w:szCs w:val="24"/>
          <w:lang w:eastAsia="pl-PL"/>
        </w:rPr>
        <w:t>jako osoby bierne zawodowo</w:t>
      </w:r>
      <w:r w:rsidRPr="00D97A43">
        <w:rPr>
          <w:rFonts w:ascii="Calibri" w:eastAsia="Times New Roman" w:hAnsi="Calibri" w:cs="ArialMT"/>
          <w:sz w:val="24"/>
          <w:szCs w:val="24"/>
          <w:vertAlign w:val="superscript"/>
          <w:lang w:eastAsia="pl-PL"/>
        </w:rPr>
        <w:footnoteReference w:id="2"/>
      </w:r>
      <w:r w:rsidRPr="00D97A43">
        <w:rPr>
          <w:rFonts w:ascii="Calibri" w:eastAsia="Times New Roman" w:hAnsi="Calibri" w:cs="ArialMT"/>
          <w:sz w:val="24"/>
          <w:szCs w:val="24"/>
          <w:lang w:eastAsia="pl-PL"/>
        </w:rPr>
        <w:t xml:space="preserve"> lub bezrobotne w momencie przystąpienia do projektu, podjęli zatrudnienie</w:t>
      </w:r>
      <w:r w:rsidRPr="00D97A43">
        <w:rPr>
          <w:rFonts w:ascii="Calibri" w:eastAsia="Times New Roman" w:hAnsi="Calibri" w:cs="ArialMT"/>
          <w:sz w:val="24"/>
          <w:szCs w:val="24"/>
          <w:vertAlign w:val="superscript"/>
          <w:lang w:eastAsia="pl-PL"/>
        </w:rPr>
        <w:footnoteReference w:id="3"/>
      </w:r>
      <w:r w:rsidRPr="00D97A43">
        <w:rPr>
          <w:rFonts w:ascii="Calibri" w:eastAsia="Times New Roman" w:hAnsi="Calibri" w:cs="ArialMT"/>
          <w:sz w:val="24"/>
          <w:szCs w:val="24"/>
          <w:lang w:eastAsia="pl-PL"/>
        </w:rPr>
        <w:t xml:space="preserve"> po zakończeniu udziału w projekcie lub w trakcie jego trwania;</w:t>
      </w:r>
    </w:p>
    <w:p w14:paraId="5575DC6C" w14:textId="77777777" w:rsidR="00D97A43" w:rsidRPr="00D97A43" w:rsidRDefault="00D97A43" w:rsidP="00D97A43">
      <w:pPr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contextualSpacing/>
        <w:rPr>
          <w:rFonts w:ascii="Calibri" w:eastAsia="Times New Roman" w:hAnsi="Calibri" w:cs="ArialMT"/>
          <w:sz w:val="24"/>
          <w:szCs w:val="24"/>
          <w:lang w:eastAsia="pl-PL"/>
        </w:rPr>
      </w:pPr>
      <w:r w:rsidRPr="00D97A43">
        <w:rPr>
          <w:rFonts w:ascii="Calibri" w:eastAsia="Times New Roman" w:hAnsi="Calibri" w:cs="ArialMT"/>
          <w:sz w:val="24"/>
          <w:szCs w:val="24"/>
          <w:lang w:eastAsia="pl-PL"/>
        </w:rPr>
        <w:t>jako osoby bierne zawodowo w momencie przystąpienia do projektu, zaczęli poszukiwać pracy</w:t>
      </w:r>
      <w:r w:rsidRPr="00D97A43">
        <w:rPr>
          <w:rFonts w:ascii="Calibri" w:eastAsia="Times New Roman" w:hAnsi="Calibri" w:cs="ArialMT"/>
          <w:sz w:val="24"/>
          <w:szCs w:val="24"/>
          <w:vertAlign w:val="superscript"/>
          <w:lang w:eastAsia="pl-PL"/>
        </w:rPr>
        <w:footnoteReference w:id="4"/>
      </w:r>
      <w:r w:rsidRPr="00D97A43">
        <w:rPr>
          <w:rFonts w:ascii="Calibri" w:eastAsia="Times New Roman" w:hAnsi="Calibri" w:cs="ArialMT"/>
          <w:sz w:val="24"/>
          <w:szCs w:val="24"/>
          <w:lang w:eastAsia="pl-PL"/>
        </w:rPr>
        <w:t xml:space="preserve"> po zakończeniu udziału w projekcie;</w:t>
      </w:r>
    </w:p>
    <w:p w14:paraId="2595FEE4" w14:textId="77777777" w:rsidR="00D97A43" w:rsidRPr="00D97A43" w:rsidRDefault="00D97A43" w:rsidP="00D97A43">
      <w:pPr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contextualSpacing/>
        <w:rPr>
          <w:rFonts w:ascii="Calibri" w:eastAsia="Times New Roman" w:hAnsi="Calibri" w:cs="ArialMT"/>
          <w:sz w:val="24"/>
          <w:szCs w:val="24"/>
          <w:lang w:eastAsia="pl-PL"/>
        </w:rPr>
      </w:pPr>
      <w:r w:rsidRPr="00D97A43">
        <w:rPr>
          <w:rFonts w:ascii="Calibri" w:eastAsia="Times New Roman" w:hAnsi="Calibri" w:cs="ArialMT"/>
          <w:sz w:val="24"/>
          <w:szCs w:val="24"/>
          <w:lang w:eastAsia="pl-PL"/>
        </w:rPr>
        <w:lastRenderedPageBreak/>
        <w:t>jako osoby bierne zawodowo lub bezrobotne w momencie przystąpienia do projektu, podjęli dalszą aktywizację zawodową, w tym w projekcie realizowanym w ramach PI 9v lub CT 8 (PI8i, 8ii, 8iii lub 8iv), po zakończeniu udziału w projekcie lub w trakcie jego trwania;</w:t>
      </w:r>
    </w:p>
    <w:p w14:paraId="06603AA3" w14:textId="77777777" w:rsidR="00D97A43" w:rsidRPr="00D97A43" w:rsidRDefault="00D97A43" w:rsidP="00D97A43">
      <w:pPr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contextualSpacing/>
        <w:rPr>
          <w:rFonts w:ascii="Calibri" w:eastAsia="Times New Roman" w:hAnsi="Calibri" w:cs="ArialMT"/>
          <w:sz w:val="24"/>
          <w:szCs w:val="24"/>
          <w:lang w:eastAsia="pl-PL"/>
        </w:rPr>
      </w:pPr>
      <w:r w:rsidRPr="00D97A43">
        <w:rPr>
          <w:rFonts w:ascii="Calibri" w:eastAsia="Times New Roman" w:hAnsi="Calibri" w:cs="ArialMT"/>
          <w:sz w:val="24"/>
          <w:szCs w:val="24"/>
          <w:lang w:eastAsia="pl-PL"/>
        </w:rPr>
        <w:t>jako uczestnicy CIS lub KIS w trakcie trwania projektu lub po jego zakończeniu podjęli zatrudnienie w ramach zatrudnienia wspieranego;</w:t>
      </w:r>
    </w:p>
    <w:p w14:paraId="34B62F78" w14:textId="77777777" w:rsidR="00D97A43" w:rsidRPr="00D97A43" w:rsidRDefault="00D97A43" w:rsidP="00D97A43">
      <w:pPr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contextualSpacing/>
        <w:rPr>
          <w:rFonts w:ascii="Calibri" w:eastAsia="Times New Roman" w:hAnsi="Calibri" w:cs="ArialMT"/>
          <w:sz w:val="24"/>
          <w:szCs w:val="24"/>
          <w:lang w:eastAsia="pl-PL"/>
        </w:rPr>
      </w:pPr>
      <w:r w:rsidRPr="00D97A43">
        <w:rPr>
          <w:rFonts w:ascii="Calibri" w:eastAsia="Times New Roman" w:hAnsi="Calibri" w:cs="ArialMT"/>
          <w:sz w:val="24"/>
          <w:szCs w:val="24"/>
          <w:lang w:eastAsia="pl-PL"/>
        </w:rPr>
        <w:t>jako osoby zatrudnione w ZAZ lub uczestniczące w WTZ w trakcie trwania projektu lub po jego zakończeniu podjęli zatrudnienie na otwartym rynku pracy, w tym w PS.</w:t>
      </w:r>
    </w:p>
    <w:p w14:paraId="4C47E789" w14:textId="77777777" w:rsidR="00D97A43" w:rsidRPr="00D97A43" w:rsidRDefault="00D97A43" w:rsidP="00D97A43">
      <w:pPr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rPr>
          <w:rFonts w:ascii="Calibri" w:eastAsia="Times New Roman" w:hAnsi="Calibri" w:cs="ArialMT"/>
          <w:sz w:val="24"/>
          <w:szCs w:val="24"/>
          <w:lang w:eastAsia="pl-PL"/>
        </w:rPr>
      </w:pPr>
      <w:r w:rsidRPr="00D97A43">
        <w:rPr>
          <w:rFonts w:ascii="Calibri" w:eastAsia="Times New Roman" w:hAnsi="Calibri" w:cs="ArialMT"/>
          <w:sz w:val="24"/>
          <w:szCs w:val="24"/>
          <w:lang w:eastAsia="pl-PL"/>
        </w:rPr>
        <w:t>Wszystkie wymienione w pkt 4 sytuacje uznawane są za spełnienie kryterium efektywności zatrudnieniowej i nie są uwzględniane na potrzeby pomiaru efektywności społecznej.</w:t>
      </w:r>
    </w:p>
    <w:p w14:paraId="7D8A3D8B" w14:textId="77777777" w:rsidR="00D97A43" w:rsidRPr="00D97A43" w:rsidRDefault="00D97A43" w:rsidP="00D97A43">
      <w:pPr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426" w:hanging="426"/>
        <w:rPr>
          <w:rFonts w:ascii="Calibri" w:eastAsia="Times New Roman" w:hAnsi="Calibri" w:cs="ArialMT"/>
          <w:color w:val="000000"/>
          <w:sz w:val="24"/>
          <w:szCs w:val="24"/>
          <w:lang w:eastAsia="pl-PL"/>
        </w:rPr>
      </w:pPr>
      <w:r w:rsidRPr="00D97A43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 xml:space="preserve">W celu potwierdzenia podjęcia zatrudnienia wystarczające jest dostarczenie przez uczestnika projektu dokumentów potwierdzających wykonywanie pracy, z której czerpią zyski lub korzyści rodzinne lub podjęcie pracy (np. kopia umowy o pracę, zaświadczenie z zakładu pracy o zatrudnieniu, </w:t>
      </w:r>
      <w:r w:rsidRPr="003C1173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umowy cywilnoprawnej),</w:t>
      </w:r>
      <w:r w:rsidRPr="00D97A43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 xml:space="preserve"> lub dokumentu potwierdzającego założenia działalności gospodarczej (np. dowód opłacenia należnych składek na ubezpieczenie społeczne lub zaświadczenie wydane przez uprawniony organ – np. Zakład Ubezpieczeń Społecznych, Urząd Skarbowy, urząd miasta i gminy,</w:t>
      </w:r>
      <w:r w:rsidRPr="00D97A4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D97A4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lub</w:t>
      </w:r>
      <w:r w:rsidRPr="00D97A4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D97A43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 xml:space="preserve">wyciąg z wpisu do CEIDG wydrukowany przez beneficjenta albo uczestnika projektu i dostarczony do beneficjenta). </w:t>
      </w:r>
    </w:p>
    <w:p w14:paraId="3B680857" w14:textId="77777777" w:rsidR="00D97A43" w:rsidRPr="00D97A43" w:rsidRDefault="00D97A43" w:rsidP="00D97A43">
      <w:pPr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426" w:hanging="426"/>
        <w:rPr>
          <w:rFonts w:ascii="Calibri" w:eastAsia="Times New Roman" w:hAnsi="Calibri" w:cs="ArialMT"/>
          <w:color w:val="000000"/>
          <w:sz w:val="24"/>
          <w:szCs w:val="24"/>
          <w:lang w:eastAsia="pl-PL"/>
        </w:rPr>
      </w:pPr>
      <w:r w:rsidRPr="00D97A43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W celu potwierdzenia poszukiwania pracy przez osoby bierne zawodowo w momencie przystąpienia do projektu, wystarczające jest dostarczenie przez uczestnika projektu zaświadczenia z PUP lub oświadczenie uczestnika (z pouczeniem o odpowiedzialności za składanie oświadczeń niezgodnych z prawdą).</w:t>
      </w:r>
    </w:p>
    <w:p w14:paraId="2114BB69" w14:textId="77777777" w:rsidR="00D97A43" w:rsidRPr="00D97A43" w:rsidRDefault="00D97A43" w:rsidP="00D97A43">
      <w:pPr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426" w:hanging="426"/>
        <w:rPr>
          <w:rFonts w:ascii="Calibri" w:eastAsia="Times New Roman" w:hAnsi="Calibri" w:cs="ArialMT"/>
          <w:color w:val="000000"/>
          <w:sz w:val="24"/>
          <w:szCs w:val="24"/>
          <w:lang w:eastAsia="pl-PL"/>
        </w:rPr>
      </w:pPr>
      <w:r w:rsidRPr="00D97A43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W celu potwierdzenia podjęcia dalszej aktywizacji zawodowej w projekcie realizowanym w ramach PI 9v lub CT 8 (PI8i, 8ii, 8iii lub 8iv) wystarczające jest dostarczenie dokumentów poświadczających uczestnictwo w takim projekcie (np. umowa uczestnictwa).</w:t>
      </w:r>
    </w:p>
    <w:p w14:paraId="336681C3" w14:textId="77777777" w:rsidR="00D97A43" w:rsidRPr="00D97A43" w:rsidRDefault="00D97A43" w:rsidP="00D97A43">
      <w:pPr>
        <w:autoSpaceDE w:val="0"/>
        <w:autoSpaceDN w:val="0"/>
        <w:adjustRightInd w:val="0"/>
        <w:spacing w:after="0" w:line="276" w:lineRule="auto"/>
        <w:ind w:left="426"/>
        <w:rPr>
          <w:rFonts w:ascii="Calibri" w:eastAsia="Times New Roman" w:hAnsi="Calibri" w:cs="ArialMT"/>
          <w:color w:val="000000"/>
          <w:sz w:val="24"/>
          <w:szCs w:val="24"/>
          <w:lang w:eastAsia="pl-PL"/>
        </w:rPr>
      </w:pPr>
    </w:p>
    <w:p w14:paraId="7E8CEEC7" w14:textId="52E006E5" w:rsidR="00D97A43" w:rsidRPr="00D97A43" w:rsidRDefault="00D97A43" w:rsidP="00D97A43">
      <w:pPr>
        <w:autoSpaceDE w:val="0"/>
        <w:autoSpaceDN w:val="0"/>
        <w:adjustRightInd w:val="0"/>
        <w:spacing w:after="0" w:line="276" w:lineRule="auto"/>
        <w:ind w:left="284"/>
        <w:rPr>
          <w:rFonts w:ascii="Calibri" w:eastAsia="Times New Roman" w:hAnsi="Calibri" w:cs="Arial"/>
          <w:color w:val="000000"/>
          <w:sz w:val="24"/>
          <w:szCs w:val="24"/>
          <w:lang w:eastAsia="pl-PL"/>
        </w:rPr>
      </w:pPr>
      <w:r w:rsidRPr="00D97A43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 xml:space="preserve">Na stronie Wojewódzkiego Urzędu Pracy w Łodzi (rpo.wup.lodz.pl) zamieszczony został materiał przygotowany przez Ministerstwo Inwestycji i Rozwoju dotyczący sposobu pomiaru efektywności społecznej i zatrudnieniowej w Priorytecie Inwestycyjnym 9i </w:t>
      </w:r>
      <w:r w:rsidRPr="00D97A43">
        <w:rPr>
          <w:rFonts w:ascii="Calibri" w:eastAsia="Times New Roman" w:hAnsi="Calibri" w:cs="Arial"/>
          <w:iCs/>
          <w:color w:val="000000"/>
          <w:sz w:val="24"/>
          <w:szCs w:val="24"/>
          <w:lang w:eastAsia="pl-PL"/>
        </w:rPr>
        <w:t xml:space="preserve">według </w:t>
      </w:r>
      <w:bookmarkStart w:id="4" w:name="_GoBack"/>
      <w:bookmarkEnd w:id="4"/>
      <w:del w:id="5" w:author="Maja Jacoń-Gawrońska" w:date="2020-01-08T08:00:00Z">
        <w:r w:rsidRPr="00D97A43" w:rsidDel="00D13476">
          <w:rPr>
            <w:rFonts w:ascii="Calibri" w:eastAsia="Times New Roman" w:hAnsi="Calibri" w:cs="Arial"/>
            <w:iCs/>
            <w:color w:val="000000"/>
            <w:sz w:val="24"/>
            <w:szCs w:val="24"/>
            <w:lang w:eastAsia="pl-PL"/>
          </w:rPr>
          <w:delText xml:space="preserve">znowelizowanych w styczniu 2018 r. </w:delText>
        </w:r>
      </w:del>
      <w:r w:rsidRPr="00D97A43">
        <w:rPr>
          <w:rFonts w:ascii="Calibri" w:eastAsia="Times New Roman" w:hAnsi="Calibri" w:cs="Arial"/>
          <w:iCs/>
          <w:color w:val="000000"/>
          <w:sz w:val="24"/>
          <w:szCs w:val="24"/>
          <w:lang w:eastAsia="pl-PL"/>
        </w:rPr>
        <w:t>Wytycznych włączenia społecznego</w:t>
      </w:r>
      <w:r w:rsidRPr="00D97A43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. Przybliża on zagadnienia związane z pomiarem efektywności społecznej i zatrudnieniowej i może być dla Państwa pomocny na etapie aplikowania o środki jak i na etapie realizacji projektu.</w:t>
      </w:r>
    </w:p>
    <w:p w14:paraId="7FB1396E" w14:textId="77777777" w:rsidR="00650FB1" w:rsidRDefault="00D13476"/>
    <w:sectPr w:rsidR="00650FB1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F66CED" w14:textId="77777777" w:rsidR="00E01131" w:rsidRDefault="00E01131" w:rsidP="00D97A43">
      <w:pPr>
        <w:spacing w:after="0" w:line="240" w:lineRule="auto"/>
      </w:pPr>
      <w:r>
        <w:separator/>
      </w:r>
    </w:p>
  </w:endnote>
  <w:endnote w:type="continuationSeparator" w:id="0">
    <w:p w14:paraId="77C1F523" w14:textId="77777777" w:rsidR="00E01131" w:rsidRDefault="00E01131" w:rsidP="00D97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B49E90" w14:textId="77777777" w:rsidR="00E01131" w:rsidRDefault="00E01131" w:rsidP="00D97A43">
      <w:pPr>
        <w:spacing w:after="0" w:line="240" w:lineRule="auto"/>
      </w:pPr>
      <w:r>
        <w:separator/>
      </w:r>
    </w:p>
  </w:footnote>
  <w:footnote w:type="continuationSeparator" w:id="0">
    <w:p w14:paraId="6460F6AC" w14:textId="77777777" w:rsidR="00E01131" w:rsidRDefault="00E01131" w:rsidP="00D97A43">
      <w:pPr>
        <w:spacing w:after="0" w:line="240" w:lineRule="auto"/>
      </w:pPr>
      <w:r>
        <w:continuationSeparator/>
      </w:r>
    </w:p>
  </w:footnote>
  <w:footnote w:id="1">
    <w:p w14:paraId="29D943F8" w14:textId="77777777" w:rsidR="00D97A43" w:rsidRPr="002B20C7" w:rsidRDefault="00D97A43" w:rsidP="00D97A4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23064">
        <w:rPr>
          <w:rFonts w:ascii="Calibri" w:hAnsi="Calibri"/>
        </w:rPr>
        <w:t>Za zakończenie udziału w projekcie należy uznać zakończenie uczestnictwa w formie lub formach wsparcia realizowanych w ramach projektu zgodnie z indywidualną ścieżką wsparcia. Zakończenie udziału w projekcie z powodu podjęcia zatrudnienia wcześniej niż uprzednio było to planowane można uznać za zakończenie udziału w projekcie</w:t>
      </w:r>
      <w:r>
        <w:rPr>
          <w:rFonts w:ascii="Calibri" w:hAnsi="Calibri"/>
        </w:rPr>
        <w:t xml:space="preserve"> na potrzeby weryfikacji kryterium efektywności społecznej</w:t>
      </w:r>
      <w:r w:rsidRPr="00723064">
        <w:rPr>
          <w:rFonts w:ascii="Calibri" w:hAnsi="Calibri"/>
        </w:rPr>
        <w:t>.</w:t>
      </w:r>
    </w:p>
  </w:footnote>
  <w:footnote w:id="2">
    <w:p w14:paraId="0F11534B" w14:textId="77777777" w:rsidR="00D97A43" w:rsidRPr="005E4007" w:rsidRDefault="00D97A43" w:rsidP="00D97A43">
      <w:pPr>
        <w:autoSpaceDE w:val="0"/>
        <w:autoSpaceDN w:val="0"/>
        <w:adjustRightInd w:val="0"/>
        <w:spacing w:after="0" w:line="240" w:lineRule="auto"/>
        <w:rPr>
          <w:rFonts w:ascii="Calibri" w:hAnsi="Calibri" w:cs="Arial-ItalicMT"/>
          <w:i/>
          <w:iCs/>
          <w:sz w:val="20"/>
          <w:szCs w:val="20"/>
        </w:rPr>
      </w:pPr>
      <w:r w:rsidRPr="005E4007">
        <w:rPr>
          <w:rStyle w:val="Odwoanieprzypisudolnego"/>
          <w:rFonts w:ascii="Calibri" w:hAnsi="Calibri"/>
          <w:sz w:val="20"/>
          <w:szCs w:val="20"/>
        </w:rPr>
        <w:footnoteRef/>
      </w:r>
      <w:r w:rsidRPr="005E4007">
        <w:rPr>
          <w:rFonts w:ascii="Calibri" w:hAnsi="Calibri"/>
          <w:sz w:val="20"/>
          <w:szCs w:val="20"/>
        </w:rPr>
        <w:t xml:space="preserve"> </w:t>
      </w:r>
      <w:r w:rsidRPr="005E4007">
        <w:rPr>
          <w:rFonts w:ascii="Calibri" w:hAnsi="Calibri" w:cs="ArialMT"/>
          <w:sz w:val="20"/>
          <w:szCs w:val="20"/>
        </w:rPr>
        <w:t xml:space="preserve">Osoby bierne zawodowo w rozumieniu </w:t>
      </w:r>
      <w:r w:rsidRPr="005E4007">
        <w:rPr>
          <w:rFonts w:ascii="Calibri" w:hAnsi="Calibri" w:cs="Arial-ItalicMT"/>
          <w:i/>
          <w:iCs/>
          <w:sz w:val="20"/>
          <w:szCs w:val="20"/>
        </w:rPr>
        <w:t>Wytycznych w zakresie realizacji przedsięwzięć z udziałem środków</w:t>
      </w:r>
    </w:p>
    <w:p w14:paraId="26B521B0" w14:textId="77777777" w:rsidR="00D97A43" w:rsidRPr="005E4007" w:rsidRDefault="00D97A43" w:rsidP="00D97A43">
      <w:pPr>
        <w:pStyle w:val="Tekstprzypisudolnego"/>
        <w:rPr>
          <w:rFonts w:ascii="Calibri" w:hAnsi="Calibri"/>
        </w:rPr>
      </w:pPr>
      <w:r w:rsidRPr="005E4007">
        <w:rPr>
          <w:rFonts w:ascii="Calibri" w:hAnsi="Calibri" w:cs="Arial-ItalicMT"/>
          <w:i/>
          <w:iCs/>
        </w:rPr>
        <w:t>Europejskiego Funduszu Społecznego w obszarze rynku pracy na lata 2014-2020</w:t>
      </w:r>
    </w:p>
  </w:footnote>
  <w:footnote w:id="3">
    <w:p w14:paraId="0DDA34AF" w14:textId="77777777" w:rsidR="00D97A43" w:rsidRPr="005E4007" w:rsidRDefault="00D97A43" w:rsidP="00D97A43">
      <w:pPr>
        <w:autoSpaceDE w:val="0"/>
        <w:autoSpaceDN w:val="0"/>
        <w:adjustRightInd w:val="0"/>
        <w:spacing w:after="0" w:line="240" w:lineRule="auto"/>
        <w:rPr>
          <w:rFonts w:ascii="Calibri" w:hAnsi="Calibri" w:cs="Arial-ItalicMT"/>
          <w:i/>
          <w:iCs/>
          <w:sz w:val="20"/>
          <w:szCs w:val="20"/>
        </w:rPr>
      </w:pPr>
      <w:r w:rsidRPr="005E4007">
        <w:rPr>
          <w:rStyle w:val="Odwoanieprzypisudolnego"/>
          <w:rFonts w:ascii="Calibri" w:hAnsi="Calibri"/>
          <w:sz w:val="20"/>
          <w:szCs w:val="20"/>
        </w:rPr>
        <w:footnoteRef/>
      </w:r>
      <w:r w:rsidRPr="005E4007">
        <w:rPr>
          <w:rFonts w:ascii="Calibri" w:hAnsi="Calibri"/>
          <w:sz w:val="20"/>
          <w:szCs w:val="20"/>
        </w:rPr>
        <w:t xml:space="preserve"> </w:t>
      </w:r>
      <w:r w:rsidRPr="005E4007">
        <w:rPr>
          <w:rFonts w:ascii="Calibri" w:hAnsi="Calibri" w:cs="ArialMT"/>
          <w:sz w:val="20"/>
          <w:szCs w:val="20"/>
        </w:rPr>
        <w:t xml:space="preserve">Zatrudnienie w rozumieniu definicji wskaźnika wspólnego </w:t>
      </w:r>
      <w:r w:rsidRPr="005E4007">
        <w:rPr>
          <w:rFonts w:ascii="Calibri" w:hAnsi="Calibri" w:cs="Arial-ItalicMT"/>
          <w:i/>
          <w:iCs/>
          <w:sz w:val="20"/>
          <w:szCs w:val="20"/>
        </w:rPr>
        <w:t>liczba osób pracujących, łącznie z prowadzącymi</w:t>
      </w:r>
    </w:p>
    <w:p w14:paraId="0723C597" w14:textId="77777777" w:rsidR="00D97A43" w:rsidRPr="005E4007" w:rsidRDefault="00D97A43" w:rsidP="00D97A43">
      <w:pPr>
        <w:autoSpaceDE w:val="0"/>
        <w:autoSpaceDN w:val="0"/>
        <w:adjustRightInd w:val="0"/>
        <w:spacing w:after="0" w:line="240" w:lineRule="auto"/>
        <w:rPr>
          <w:rFonts w:ascii="Calibri" w:hAnsi="Calibri" w:cs="Arial-ItalicMT"/>
          <w:i/>
          <w:iCs/>
          <w:sz w:val="20"/>
          <w:szCs w:val="20"/>
        </w:rPr>
      </w:pPr>
      <w:r w:rsidRPr="005E4007">
        <w:rPr>
          <w:rFonts w:ascii="Calibri" w:hAnsi="Calibri" w:cs="Arial-ItalicMT"/>
          <w:i/>
          <w:iCs/>
          <w:sz w:val="20"/>
          <w:szCs w:val="20"/>
        </w:rPr>
        <w:t xml:space="preserve">działalność na własny rachunek, po opuszczeniu programu </w:t>
      </w:r>
      <w:r w:rsidRPr="005E4007">
        <w:rPr>
          <w:rFonts w:ascii="Calibri" w:hAnsi="Calibri" w:cs="ArialMT"/>
          <w:sz w:val="20"/>
          <w:szCs w:val="20"/>
        </w:rPr>
        <w:t xml:space="preserve">wskazanej w </w:t>
      </w:r>
      <w:r w:rsidRPr="005E4007">
        <w:rPr>
          <w:rFonts w:ascii="Calibri" w:hAnsi="Calibri" w:cs="Arial-ItalicMT"/>
          <w:i/>
          <w:iCs/>
          <w:sz w:val="20"/>
          <w:szCs w:val="20"/>
        </w:rPr>
        <w:t>Wytycznych w zakresie monitorowania</w:t>
      </w:r>
    </w:p>
    <w:p w14:paraId="025FE52F" w14:textId="77777777" w:rsidR="00D97A43" w:rsidRPr="005E4007" w:rsidRDefault="00D97A43" w:rsidP="00D97A43">
      <w:pPr>
        <w:pStyle w:val="Tekstprzypisudolnego"/>
        <w:rPr>
          <w:rFonts w:ascii="Calibri" w:hAnsi="Calibri"/>
        </w:rPr>
      </w:pPr>
      <w:r w:rsidRPr="005E4007">
        <w:rPr>
          <w:rFonts w:ascii="Calibri" w:hAnsi="Calibri" w:cs="Arial-ItalicMT"/>
          <w:i/>
          <w:iCs/>
        </w:rPr>
        <w:t>postępu rzeczowego realizacji programów operacyjnych na lata 2014-2020.</w:t>
      </w:r>
    </w:p>
  </w:footnote>
  <w:footnote w:id="4">
    <w:p w14:paraId="33E7FFCF" w14:textId="77777777" w:rsidR="00D97A43" w:rsidRPr="005E4007" w:rsidRDefault="00D97A43" w:rsidP="00D97A43">
      <w:pPr>
        <w:autoSpaceDE w:val="0"/>
        <w:autoSpaceDN w:val="0"/>
        <w:adjustRightInd w:val="0"/>
        <w:spacing w:after="0" w:line="240" w:lineRule="auto"/>
        <w:rPr>
          <w:rFonts w:ascii="Calibri" w:hAnsi="Calibri" w:cs="Tahoma"/>
          <w:i/>
          <w:iCs/>
          <w:sz w:val="20"/>
          <w:szCs w:val="20"/>
        </w:rPr>
      </w:pPr>
      <w:r w:rsidRPr="005E4007">
        <w:rPr>
          <w:rStyle w:val="Odwoanieprzypisudolnego"/>
          <w:rFonts w:ascii="Calibri" w:hAnsi="Calibri" w:cs="Tahoma"/>
          <w:sz w:val="20"/>
          <w:szCs w:val="20"/>
        </w:rPr>
        <w:footnoteRef/>
      </w:r>
      <w:r w:rsidRPr="005E4007">
        <w:rPr>
          <w:rFonts w:ascii="Calibri" w:hAnsi="Calibri" w:cs="Tahoma"/>
          <w:sz w:val="20"/>
          <w:szCs w:val="20"/>
        </w:rPr>
        <w:t xml:space="preserve"> Poszukiwanie pracy w rozumieniu definicji wskaźnika </w:t>
      </w:r>
      <w:r w:rsidRPr="005E4007">
        <w:rPr>
          <w:rFonts w:ascii="Calibri" w:hAnsi="Calibri" w:cs="Tahoma"/>
          <w:i/>
          <w:iCs/>
          <w:sz w:val="20"/>
          <w:szCs w:val="20"/>
        </w:rPr>
        <w:t>liczba osób biernych zawodowo, poszukujących pracy po</w:t>
      </w:r>
    </w:p>
    <w:p w14:paraId="664D89D5" w14:textId="77777777" w:rsidR="00D97A43" w:rsidRPr="005E4007" w:rsidRDefault="00D97A43" w:rsidP="00D97A43">
      <w:pPr>
        <w:autoSpaceDE w:val="0"/>
        <w:autoSpaceDN w:val="0"/>
        <w:adjustRightInd w:val="0"/>
        <w:spacing w:after="0"/>
        <w:rPr>
          <w:rFonts w:ascii="Calibri" w:hAnsi="Calibri" w:cs="Tahoma"/>
          <w:i/>
          <w:iCs/>
          <w:sz w:val="20"/>
          <w:szCs w:val="20"/>
        </w:rPr>
      </w:pPr>
      <w:r w:rsidRPr="005E4007">
        <w:rPr>
          <w:rFonts w:ascii="Calibri" w:hAnsi="Calibri" w:cs="Tahoma"/>
          <w:i/>
          <w:iCs/>
          <w:sz w:val="20"/>
          <w:szCs w:val="20"/>
        </w:rPr>
        <w:t xml:space="preserve">opuszczeniu programu </w:t>
      </w:r>
      <w:r w:rsidRPr="005E4007">
        <w:rPr>
          <w:rFonts w:ascii="Calibri" w:hAnsi="Calibri" w:cs="Tahoma"/>
          <w:sz w:val="20"/>
          <w:szCs w:val="20"/>
        </w:rPr>
        <w:t xml:space="preserve">wskazanej w </w:t>
      </w:r>
      <w:r w:rsidRPr="005E4007">
        <w:rPr>
          <w:rFonts w:ascii="Calibri" w:hAnsi="Calibri" w:cs="Tahoma"/>
          <w:i/>
          <w:iCs/>
          <w:sz w:val="20"/>
          <w:szCs w:val="20"/>
        </w:rPr>
        <w:t>Wytycznych w zakresie monitorowania postępu rzeczowego realizacji</w:t>
      </w:r>
    </w:p>
    <w:p w14:paraId="47AD94DC" w14:textId="77777777" w:rsidR="00D97A43" w:rsidRPr="005E4007" w:rsidRDefault="00D97A43" w:rsidP="00D97A43">
      <w:pPr>
        <w:pStyle w:val="Tekstprzypisudolnego"/>
        <w:rPr>
          <w:rFonts w:ascii="Calibri" w:hAnsi="Calibri" w:cs="Tahoma"/>
        </w:rPr>
      </w:pPr>
      <w:r w:rsidRPr="005E4007">
        <w:rPr>
          <w:rFonts w:ascii="Calibri" w:hAnsi="Calibri" w:cs="Tahoma"/>
          <w:i/>
          <w:iCs/>
        </w:rPr>
        <w:t>programów operacyjnych na lata 2014-2020.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13540128"/>
      <w:docPartObj>
        <w:docPartGallery w:val="Page Numbers (Margins)"/>
        <w:docPartUnique/>
      </w:docPartObj>
    </w:sdtPr>
    <w:sdtEndPr/>
    <w:sdtContent>
      <w:p w14:paraId="2652189C" w14:textId="77777777" w:rsidR="003B20A4" w:rsidRDefault="003B20A4">
        <w:pPr>
          <w:pStyle w:val="Nagwek"/>
        </w:pPr>
        <w:r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5C10F3D2" wp14:editId="1166A51F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F82752" w14:textId="77777777" w:rsidR="003B20A4" w:rsidRDefault="003B20A4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lang w:val="pl-PL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D13476" w:rsidRPr="00D13476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  <w:lang w:val="pl-PL"/>
                                </w:rPr>
                                <w:t>3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C10F3D2" id="Prostokąt 2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RpwU8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14:paraId="1EF82752" w14:textId="77777777" w:rsidR="003B20A4" w:rsidRDefault="003B20A4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lang w:val="pl-PL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separate"/>
                        </w:r>
                        <w:r w:rsidR="00D13476" w:rsidRPr="00D13476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  <w:lang w:val="pl-PL"/>
                          </w:rPr>
                          <w:t>3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40609"/>
    <w:multiLevelType w:val="hybridMultilevel"/>
    <w:tmpl w:val="7F6CED9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3201C00"/>
    <w:multiLevelType w:val="hybridMultilevel"/>
    <w:tmpl w:val="A37437FA"/>
    <w:lvl w:ilvl="0" w:tplc="6186C9DC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A12ED"/>
    <w:multiLevelType w:val="hybridMultilevel"/>
    <w:tmpl w:val="2806C704"/>
    <w:lvl w:ilvl="0" w:tplc="D1B834BA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A64E51"/>
    <w:multiLevelType w:val="hybridMultilevel"/>
    <w:tmpl w:val="5EA0A08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1652E97"/>
    <w:multiLevelType w:val="hybridMultilevel"/>
    <w:tmpl w:val="DEF633B6"/>
    <w:lvl w:ilvl="0" w:tplc="F5347008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347618"/>
    <w:multiLevelType w:val="hybridMultilevel"/>
    <w:tmpl w:val="1F2AFBA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114160"/>
    <w:multiLevelType w:val="hybridMultilevel"/>
    <w:tmpl w:val="6706ECC2"/>
    <w:lvl w:ilvl="0" w:tplc="945AAA94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D2500C"/>
    <w:multiLevelType w:val="hybridMultilevel"/>
    <w:tmpl w:val="88243CCA"/>
    <w:lvl w:ilvl="0" w:tplc="865E55D6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E264774"/>
    <w:multiLevelType w:val="hybridMultilevel"/>
    <w:tmpl w:val="D0F83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B16FA8"/>
    <w:multiLevelType w:val="hybridMultilevel"/>
    <w:tmpl w:val="9542AFC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6A344C5"/>
    <w:multiLevelType w:val="hybridMultilevel"/>
    <w:tmpl w:val="DCFA0076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154D5F"/>
    <w:multiLevelType w:val="hybridMultilevel"/>
    <w:tmpl w:val="180E3DE0"/>
    <w:lvl w:ilvl="0" w:tplc="86C47AA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641A8A"/>
    <w:multiLevelType w:val="hybridMultilevel"/>
    <w:tmpl w:val="8B70E438"/>
    <w:lvl w:ilvl="0" w:tplc="7436C462">
      <w:start w:val="1"/>
      <w:numFmt w:val="lowerLetter"/>
      <w:lvlText w:val="%1)"/>
      <w:lvlJc w:val="left"/>
      <w:pPr>
        <w:ind w:left="114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7BC63EEE"/>
    <w:multiLevelType w:val="hybridMultilevel"/>
    <w:tmpl w:val="DF4E5E6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12"/>
  </w:num>
  <w:num w:numId="5">
    <w:abstractNumId w:val="1"/>
  </w:num>
  <w:num w:numId="6">
    <w:abstractNumId w:val="7"/>
  </w:num>
  <w:num w:numId="7">
    <w:abstractNumId w:val="10"/>
  </w:num>
  <w:num w:numId="8">
    <w:abstractNumId w:val="9"/>
  </w:num>
  <w:num w:numId="9">
    <w:abstractNumId w:val="0"/>
  </w:num>
  <w:num w:numId="10">
    <w:abstractNumId w:val="13"/>
  </w:num>
  <w:num w:numId="11">
    <w:abstractNumId w:val="2"/>
  </w:num>
  <w:num w:numId="12">
    <w:abstractNumId w:val="6"/>
  </w:num>
  <w:num w:numId="13">
    <w:abstractNumId w:val="4"/>
  </w:num>
  <w:num w:numId="14">
    <w:abstractNumId w:val="1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ja Jacoń-Gawrońska">
    <w15:presenceInfo w15:providerId="AD" w15:userId="S-1-5-21-885181366-2794477498-1104992830-133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revisionView w:markup="0" w:comments="0" w:insDel="0" w:formatting="0" w:inkAnnotations="0"/>
  <w:trackRevisions/>
  <w:documentProtection w:edit="trackedChanges" w:enforcement="1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A43"/>
    <w:rsid w:val="001237CC"/>
    <w:rsid w:val="0019316D"/>
    <w:rsid w:val="001F11E6"/>
    <w:rsid w:val="0039453D"/>
    <w:rsid w:val="003B20A4"/>
    <w:rsid w:val="003C1173"/>
    <w:rsid w:val="00426ED8"/>
    <w:rsid w:val="00443829"/>
    <w:rsid w:val="004A7D0D"/>
    <w:rsid w:val="004B1A4A"/>
    <w:rsid w:val="0052475F"/>
    <w:rsid w:val="008408E8"/>
    <w:rsid w:val="008564AD"/>
    <w:rsid w:val="00942C8C"/>
    <w:rsid w:val="009A00DF"/>
    <w:rsid w:val="00BC4114"/>
    <w:rsid w:val="00D13476"/>
    <w:rsid w:val="00D305CC"/>
    <w:rsid w:val="00D97A43"/>
    <w:rsid w:val="00DF14E3"/>
    <w:rsid w:val="00E01131"/>
    <w:rsid w:val="00E7747B"/>
    <w:rsid w:val="00EA090A"/>
    <w:rsid w:val="00F33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0AD9DA5"/>
  <w15:chartTrackingRefBased/>
  <w15:docId w15:val="{11ED17B8-7E56-498E-BC51-282858767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97A4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97A43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przypisudolnego">
    <w:name w:val="footnote text"/>
    <w:basedOn w:val="Normalny"/>
    <w:link w:val="TekstprzypisudolnegoZnak"/>
    <w:rsid w:val="00D97A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D97A4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D97A4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B2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20A4"/>
  </w:style>
  <w:style w:type="paragraph" w:styleId="Tekstdymka">
    <w:name w:val="Balloon Text"/>
    <w:basedOn w:val="Normalny"/>
    <w:link w:val="TekstdymkaZnak"/>
    <w:uiPriority w:val="99"/>
    <w:semiHidden/>
    <w:unhideWhenUsed/>
    <w:rsid w:val="003945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453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F14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F14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F14E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14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14E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1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AAD0EE-9A0F-48FC-B951-A0A0DBF50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1176</Words>
  <Characters>7056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Gołębowski</dc:creator>
  <cp:keywords/>
  <dc:description/>
  <cp:lastModifiedBy>Maja Jacoń-Gawrońska</cp:lastModifiedBy>
  <cp:revision>12</cp:revision>
  <cp:lastPrinted>2019-10-17T11:06:00Z</cp:lastPrinted>
  <dcterms:created xsi:type="dcterms:W3CDTF">2019-03-04T13:28:00Z</dcterms:created>
  <dcterms:modified xsi:type="dcterms:W3CDTF">2020-01-08T07:00:00Z</dcterms:modified>
</cp:coreProperties>
</file>